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23" w:rsidRDefault="00F976C5">
      <w:pPr>
        <w:spacing w:after="0" w:line="240" w:lineRule="auto"/>
        <w:jc w:val="center"/>
        <w:rPr>
          <w:w w:val="90"/>
          <w:sz w:val="28"/>
          <w:szCs w:val="28"/>
        </w:rPr>
      </w:pPr>
      <w:r>
        <w:rPr>
          <w:b/>
          <w:color w:val="000000"/>
          <w:w w:val="90"/>
          <w:sz w:val="28"/>
          <w:szCs w:val="28"/>
        </w:rPr>
        <w:t>MA TRẬN ĐỀ KIỂM TRA GIỮA KỲ I NĂM HỌC 2023-2024</w:t>
      </w:r>
    </w:p>
    <w:p w:rsidR="006D6023" w:rsidRDefault="00F976C5">
      <w:pPr>
        <w:spacing w:after="0" w:line="240" w:lineRule="auto"/>
        <w:jc w:val="center"/>
        <w:rPr>
          <w:b/>
          <w:color w:val="000000"/>
          <w:w w:val="90"/>
          <w:sz w:val="28"/>
          <w:szCs w:val="28"/>
        </w:rPr>
      </w:pPr>
      <w:bookmarkStart w:id="0" w:name="_heading=h.gjdgxs" w:colFirst="0" w:colLast="0"/>
      <w:bookmarkEnd w:id="0"/>
      <w:r>
        <w:rPr>
          <w:b/>
          <w:color w:val="000000"/>
          <w:w w:val="90"/>
          <w:sz w:val="28"/>
          <w:szCs w:val="28"/>
        </w:rPr>
        <w:t>MÔN: TIẾNG ANH LỚP 8 – THỜI GIAN LÀM BÀI: 60 PHÚT</w:t>
      </w:r>
    </w:p>
    <w:p w:rsidR="006D6023" w:rsidRDefault="006D6023">
      <w:pPr>
        <w:spacing w:before="120" w:after="0" w:line="240" w:lineRule="auto"/>
        <w:jc w:val="center"/>
        <w:rPr>
          <w:b/>
          <w:color w:val="000000"/>
          <w:w w:val="90"/>
          <w:sz w:val="28"/>
          <w:szCs w:val="28"/>
        </w:rPr>
      </w:pPr>
    </w:p>
    <w:tbl>
      <w:tblPr>
        <w:tblStyle w:val="Style13"/>
        <w:tblW w:w="15179" w:type="dxa"/>
        <w:tblInd w:w="239" w:type="dxa"/>
        <w:tblLayout w:type="fixed"/>
        <w:tblLook w:val="04A0" w:firstRow="1" w:lastRow="0" w:firstColumn="1" w:lastColumn="0" w:noHBand="0" w:noVBand="1"/>
      </w:tblPr>
      <w:tblGrid>
        <w:gridCol w:w="641"/>
        <w:gridCol w:w="1447"/>
        <w:gridCol w:w="1247"/>
        <w:gridCol w:w="1371"/>
        <w:gridCol w:w="1247"/>
        <w:gridCol w:w="1371"/>
        <w:gridCol w:w="1247"/>
        <w:gridCol w:w="1371"/>
        <w:gridCol w:w="1247"/>
        <w:gridCol w:w="1372"/>
        <w:gridCol w:w="1247"/>
        <w:gridCol w:w="1371"/>
      </w:tblGrid>
      <w:tr w:rsidR="006D6023">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TT</w:t>
            </w:r>
          </w:p>
        </w:tc>
        <w:tc>
          <w:tcPr>
            <w:tcW w:w="144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Kĩ năng</w:t>
            </w:r>
          </w:p>
        </w:tc>
        <w:tc>
          <w:tcPr>
            <w:tcW w:w="10473"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Mức độ nhận thức</w:t>
            </w:r>
          </w:p>
        </w:tc>
        <w:tc>
          <w:tcPr>
            <w:tcW w:w="261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Tổng</w:t>
            </w:r>
          </w:p>
        </w:tc>
      </w:tr>
      <w:tr w:rsidR="006D6023">
        <w:trPr>
          <w:trHeight w:val="278"/>
        </w:trPr>
        <w:tc>
          <w:tcPr>
            <w:tcW w:w="64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before="120" w:after="0" w:line="240" w:lineRule="auto"/>
              <w:rPr>
                <w:w w:val="90"/>
                <w:sz w:val="24"/>
                <w:szCs w:val="24"/>
              </w:rPr>
            </w:pPr>
          </w:p>
        </w:tc>
        <w:tc>
          <w:tcPr>
            <w:tcW w:w="144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before="120" w:after="0" w:line="240" w:lineRule="auto"/>
              <w:rPr>
                <w:w w:val="90"/>
                <w:sz w:val="24"/>
                <w:szCs w:val="24"/>
              </w:rPr>
            </w:pP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Nhận biết</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Thông hiểu</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Vận dụng </w:t>
            </w:r>
          </w:p>
        </w:tc>
        <w:tc>
          <w:tcPr>
            <w:tcW w:w="26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Vận dụng cao</w:t>
            </w:r>
          </w:p>
        </w:tc>
        <w:tc>
          <w:tcPr>
            <w:tcW w:w="261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before="120" w:after="0" w:line="240" w:lineRule="auto"/>
              <w:rPr>
                <w:w w:val="90"/>
                <w:sz w:val="24"/>
                <w:szCs w:val="24"/>
              </w:rPr>
            </w:pPr>
          </w:p>
        </w:tc>
      </w:tr>
      <w:tr w:rsidR="006D6023">
        <w:trPr>
          <w:trHeight w:val="546"/>
        </w:trPr>
        <w:tc>
          <w:tcPr>
            <w:tcW w:w="64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before="120" w:after="0" w:line="240" w:lineRule="auto"/>
              <w:rPr>
                <w:w w:val="90"/>
                <w:sz w:val="24"/>
                <w:szCs w:val="24"/>
              </w:rPr>
            </w:pPr>
          </w:p>
        </w:tc>
        <w:tc>
          <w:tcPr>
            <w:tcW w:w="144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before="120" w:after="0" w:line="240" w:lineRule="auto"/>
              <w:rPr>
                <w:w w:val="9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Tỉ lệ (%)</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Thời gian</w:t>
            </w:r>
          </w:p>
          <w:p w:rsidR="006D6023" w:rsidRDefault="00F976C5">
            <w:pPr>
              <w:spacing w:before="120" w:after="0" w:line="240" w:lineRule="auto"/>
              <w:jc w:val="center"/>
              <w:rPr>
                <w:w w:val="90"/>
                <w:sz w:val="24"/>
                <w:szCs w:val="24"/>
              </w:rPr>
            </w:pPr>
            <w:r>
              <w:rPr>
                <w:b/>
                <w:i/>
                <w:color w:val="000000"/>
                <w:w w:val="90"/>
                <w:sz w:val="24"/>
                <w:szCs w:val="24"/>
              </w:rPr>
              <w:t>(phút)</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Tỉ lệ (%)</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Thời gian</w:t>
            </w:r>
          </w:p>
          <w:p w:rsidR="006D6023" w:rsidRDefault="00F976C5">
            <w:pPr>
              <w:spacing w:before="120" w:after="0" w:line="240" w:lineRule="auto"/>
              <w:jc w:val="center"/>
              <w:rPr>
                <w:w w:val="90"/>
                <w:sz w:val="24"/>
                <w:szCs w:val="24"/>
              </w:rPr>
            </w:pPr>
            <w:r>
              <w:rPr>
                <w:b/>
                <w:i/>
                <w:color w:val="000000"/>
                <w:w w:val="90"/>
                <w:sz w:val="24"/>
                <w:szCs w:val="24"/>
              </w:rPr>
              <w:t>(phút)</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Tỉ lệ (%)</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 xml:space="preserve">Thời </w:t>
            </w:r>
            <w:r>
              <w:rPr>
                <w:b/>
                <w:i/>
                <w:color w:val="000000"/>
                <w:w w:val="90"/>
                <w:sz w:val="24"/>
                <w:szCs w:val="24"/>
              </w:rPr>
              <w:t>gian</w:t>
            </w:r>
          </w:p>
          <w:p w:rsidR="006D6023" w:rsidRDefault="00F976C5">
            <w:pPr>
              <w:spacing w:before="120" w:after="0" w:line="240" w:lineRule="auto"/>
              <w:jc w:val="center"/>
              <w:rPr>
                <w:w w:val="90"/>
                <w:sz w:val="24"/>
                <w:szCs w:val="24"/>
              </w:rPr>
            </w:pPr>
            <w:r>
              <w:rPr>
                <w:b/>
                <w:i/>
                <w:color w:val="000000"/>
                <w:w w:val="90"/>
                <w:sz w:val="24"/>
                <w:szCs w:val="24"/>
              </w:rPr>
              <w:t>(phút)</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Tỉ lệ (%)</w:t>
            </w: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Thời gian</w:t>
            </w:r>
          </w:p>
          <w:p w:rsidR="006D6023" w:rsidRDefault="00F976C5">
            <w:pPr>
              <w:spacing w:before="120" w:after="0" w:line="240" w:lineRule="auto"/>
              <w:jc w:val="center"/>
              <w:rPr>
                <w:w w:val="90"/>
                <w:sz w:val="24"/>
                <w:szCs w:val="24"/>
              </w:rPr>
            </w:pPr>
            <w:r>
              <w:rPr>
                <w:b/>
                <w:i/>
                <w:color w:val="000000"/>
                <w:w w:val="90"/>
                <w:sz w:val="24"/>
                <w:szCs w:val="24"/>
              </w:rPr>
              <w:t>(phút)</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i/>
                <w:color w:val="000000"/>
                <w:w w:val="90"/>
                <w:sz w:val="24"/>
                <w:szCs w:val="24"/>
              </w:rPr>
              <w:t>Tỉ lệ (%)</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i/>
                <w:color w:val="000000"/>
                <w:w w:val="90"/>
                <w:sz w:val="24"/>
                <w:szCs w:val="24"/>
              </w:rPr>
              <w:t>Thời gian</w:t>
            </w:r>
          </w:p>
          <w:p w:rsidR="006D6023" w:rsidRDefault="00F976C5">
            <w:pPr>
              <w:spacing w:before="120" w:after="0" w:line="240" w:lineRule="auto"/>
              <w:jc w:val="center"/>
              <w:rPr>
                <w:w w:val="90"/>
                <w:sz w:val="24"/>
                <w:szCs w:val="24"/>
              </w:rPr>
            </w:pPr>
            <w:r>
              <w:rPr>
                <w:b/>
                <w:i/>
                <w:color w:val="000000"/>
                <w:w w:val="90"/>
                <w:sz w:val="24"/>
                <w:szCs w:val="24"/>
              </w:rPr>
              <w:t>(phút)</w:t>
            </w:r>
          </w:p>
        </w:tc>
      </w:tr>
      <w:tr w:rsidR="006D6023">
        <w:trPr>
          <w:trHeight w:val="513"/>
        </w:trPr>
        <w:tc>
          <w:tcPr>
            <w:tcW w:w="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1</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rPr>
                <w:w w:val="90"/>
                <w:sz w:val="24"/>
                <w:szCs w:val="24"/>
              </w:rPr>
            </w:pPr>
            <w:r>
              <w:rPr>
                <w:b/>
                <w:color w:val="000000"/>
                <w:w w:val="90"/>
                <w:sz w:val="24"/>
                <w:szCs w:val="24"/>
              </w:rPr>
              <w:t>Listening</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4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6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3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line="240" w:lineRule="auto"/>
              <w:rPr>
                <w:w w:val="90"/>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after="0" w:line="240" w:lineRule="auto"/>
              <w:rPr>
                <w:w w:val="9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25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13 </w:t>
            </w:r>
          </w:p>
        </w:tc>
      </w:tr>
      <w:tr w:rsidR="006D6023">
        <w:trPr>
          <w:trHeight w:val="513"/>
        </w:trPr>
        <w:tc>
          <w:tcPr>
            <w:tcW w:w="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2</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rPr>
                <w:w w:val="90"/>
                <w:sz w:val="24"/>
                <w:szCs w:val="24"/>
              </w:rPr>
            </w:pPr>
            <w:r>
              <w:rPr>
                <w:b/>
                <w:color w:val="000000"/>
                <w:w w:val="90"/>
                <w:sz w:val="24"/>
                <w:szCs w:val="24"/>
              </w:rPr>
              <w:t>Language</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w w:val="90"/>
                <w:sz w:val="24"/>
                <w:szCs w:val="24"/>
              </w:rPr>
              <w:t xml:space="preserve">3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 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3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line="240" w:lineRule="auto"/>
              <w:rPr>
                <w:w w:val="90"/>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after="0" w:line="240" w:lineRule="auto"/>
              <w:rPr>
                <w:w w:val="9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w w:val="90"/>
                <w:sz w:val="24"/>
                <w:szCs w:val="24"/>
              </w:rPr>
              <w:t>25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11</w:t>
            </w:r>
          </w:p>
        </w:tc>
      </w:tr>
      <w:tr w:rsidR="006D6023">
        <w:trPr>
          <w:trHeight w:val="589"/>
        </w:trPr>
        <w:tc>
          <w:tcPr>
            <w:tcW w:w="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3</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rPr>
                <w:w w:val="90"/>
                <w:sz w:val="24"/>
                <w:szCs w:val="24"/>
              </w:rPr>
            </w:pPr>
            <w:r>
              <w:rPr>
                <w:b/>
                <w:color w:val="000000"/>
                <w:w w:val="90"/>
                <w:sz w:val="24"/>
                <w:szCs w:val="24"/>
              </w:rPr>
              <w:t>Reading</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8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line="240" w:lineRule="auto"/>
              <w:rPr>
                <w:w w:val="90"/>
                <w:sz w:val="24"/>
                <w:szCs w:val="24"/>
              </w:rPr>
            </w:pP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after="0" w:line="240" w:lineRule="auto"/>
              <w:rPr>
                <w:w w:val="90"/>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25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18 </w:t>
            </w:r>
          </w:p>
        </w:tc>
      </w:tr>
      <w:tr w:rsidR="006D6023">
        <w:trPr>
          <w:trHeight w:val="589"/>
        </w:trPr>
        <w:tc>
          <w:tcPr>
            <w:tcW w:w="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4</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rPr>
                <w:w w:val="90"/>
                <w:sz w:val="24"/>
                <w:szCs w:val="24"/>
              </w:rPr>
            </w:pPr>
            <w:r>
              <w:rPr>
                <w:b/>
                <w:color w:val="000000"/>
                <w:w w:val="90"/>
                <w:sz w:val="24"/>
                <w:szCs w:val="24"/>
              </w:rPr>
              <w:t>Writing</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4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4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10</w:t>
            </w: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25</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color w:val="000000"/>
                <w:w w:val="90"/>
                <w:sz w:val="24"/>
                <w:szCs w:val="24"/>
              </w:rPr>
              <w:t xml:space="preserve">18 </w:t>
            </w:r>
          </w:p>
        </w:tc>
      </w:tr>
      <w:tr w:rsidR="006D6023">
        <w:trPr>
          <w:trHeight w:val="371"/>
        </w:trPr>
        <w:tc>
          <w:tcPr>
            <w:tcW w:w="20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Tổng</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40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30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20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 xml:space="preserve">15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10</w:t>
            </w: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 xml:space="preserve">5 </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100</w:t>
            </w: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 xml:space="preserve">60 </w:t>
            </w:r>
          </w:p>
        </w:tc>
      </w:tr>
      <w:tr w:rsidR="006D6023">
        <w:trPr>
          <w:trHeight w:val="513"/>
        </w:trPr>
        <w:tc>
          <w:tcPr>
            <w:tcW w:w="20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Tỉ lệ (%)</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40</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20</w:t>
            </w:r>
          </w:p>
        </w:tc>
        <w:tc>
          <w:tcPr>
            <w:tcW w:w="26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10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line="240" w:lineRule="auto"/>
              <w:rPr>
                <w:w w:val="90"/>
                <w:sz w:val="24"/>
                <w:szCs w:val="24"/>
              </w:rPr>
            </w:pPr>
          </w:p>
        </w:tc>
        <w:tc>
          <w:tcPr>
            <w:tcW w:w="1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after="0" w:line="240" w:lineRule="auto"/>
              <w:rPr>
                <w:w w:val="90"/>
                <w:sz w:val="24"/>
                <w:szCs w:val="24"/>
              </w:rPr>
            </w:pPr>
          </w:p>
        </w:tc>
      </w:tr>
      <w:tr w:rsidR="006D6023">
        <w:trPr>
          <w:trHeight w:val="523"/>
        </w:trPr>
        <w:tc>
          <w:tcPr>
            <w:tcW w:w="20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before="120" w:after="0" w:line="240" w:lineRule="auto"/>
              <w:jc w:val="center"/>
              <w:rPr>
                <w:w w:val="90"/>
                <w:sz w:val="24"/>
                <w:szCs w:val="24"/>
              </w:rPr>
            </w:pPr>
            <w:r>
              <w:rPr>
                <w:b/>
                <w:color w:val="000000"/>
                <w:w w:val="90"/>
                <w:sz w:val="24"/>
                <w:szCs w:val="24"/>
              </w:rPr>
              <w:t>Tỉ lệ chung (%)</w:t>
            </w:r>
          </w:p>
        </w:tc>
        <w:tc>
          <w:tcPr>
            <w:tcW w:w="52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70</w:t>
            </w:r>
          </w:p>
        </w:tc>
        <w:tc>
          <w:tcPr>
            <w:tcW w:w="523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before="120" w:line="240" w:lineRule="auto"/>
              <w:rPr>
                <w:w w:val="90"/>
                <w:sz w:val="24"/>
                <w:szCs w:val="24"/>
              </w:rPr>
            </w:pPr>
          </w:p>
        </w:tc>
      </w:tr>
    </w:tbl>
    <w:p w:rsidR="006D6023" w:rsidRDefault="006D6023">
      <w:pPr>
        <w:spacing w:before="120" w:after="0" w:line="240" w:lineRule="auto"/>
        <w:jc w:val="both"/>
        <w:rPr>
          <w:b/>
          <w:color w:val="000000"/>
          <w:w w:val="90"/>
          <w:sz w:val="24"/>
          <w:szCs w:val="24"/>
        </w:rPr>
      </w:pPr>
    </w:p>
    <w:p w:rsidR="006D6023" w:rsidRDefault="006D6023">
      <w:pPr>
        <w:spacing w:before="120" w:line="240" w:lineRule="auto"/>
        <w:rPr>
          <w:i/>
          <w:w w:val="90"/>
          <w:sz w:val="24"/>
          <w:szCs w:val="24"/>
        </w:rPr>
      </w:pPr>
    </w:p>
    <w:p w:rsidR="006D6023" w:rsidRDefault="006D6023">
      <w:pPr>
        <w:spacing w:before="120" w:line="240" w:lineRule="auto"/>
        <w:rPr>
          <w:i/>
          <w:w w:val="90"/>
          <w:sz w:val="24"/>
          <w:szCs w:val="24"/>
        </w:rPr>
      </w:pPr>
    </w:p>
    <w:p w:rsidR="006D6023" w:rsidRDefault="006D6023">
      <w:pPr>
        <w:spacing w:before="120" w:line="240" w:lineRule="auto"/>
        <w:rPr>
          <w:i/>
          <w:w w:val="90"/>
          <w:sz w:val="24"/>
          <w:szCs w:val="24"/>
        </w:rPr>
      </w:pPr>
    </w:p>
    <w:p w:rsidR="006D6023" w:rsidRDefault="006D6023">
      <w:pPr>
        <w:spacing w:before="120" w:line="240" w:lineRule="auto"/>
        <w:rPr>
          <w:i/>
          <w:w w:val="90"/>
          <w:sz w:val="24"/>
          <w:szCs w:val="24"/>
        </w:rPr>
      </w:pPr>
    </w:p>
    <w:p w:rsidR="006D6023" w:rsidRDefault="006D6023">
      <w:pPr>
        <w:spacing w:before="120" w:line="240" w:lineRule="auto"/>
        <w:rPr>
          <w:i/>
          <w:w w:val="90"/>
          <w:sz w:val="24"/>
          <w:szCs w:val="24"/>
        </w:rPr>
      </w:pPr>
    </w:p>
    <w:p w:rsidR="006D6023" w:rsidRDefault="006D6023">
      <w:pPr>
        <w:spacing w:before="120" w:line="240" w:lineRule="auto"/>
        <w:rPr>
          <w:i/>
          <w:w w:val="90"/>
          <w:sz w:val="24"/>
          <w:szCs w:val="24"/>
        </w:rPr>
      </w:pPr>
    </w:p>
    <w:p w:rsidR="006D6023" w:rsidRDefault="00F976C5">
      <w:pPr>
        <w:spacing w:after="0" w:line="240" w:lineRule="auto"/>
        <w:jc w:val="center"/>
        <w:rPr>
          <w:color w:val="000000"/>
          <w:w w:val="90"/>
          <w:sz w:val="28"/>
          <w:szCs w:val="28"/>
        </w:rPr>
      </w:pPr>
      <w:r>
        <w:rPr>
          <w:b/>
          <w:color w:val="000000"/>
          <w:w w:val="90"/>
          <w:sz w:val="28"/>
          <w:szCs w:val="28"/>
        </w:rPr>
        <w:lastRenderedPageBreak/>
        <w:t>BẢNG MÔ TẢ KĨ THUẬT ĐỀ KIỂM TRA GIỮA KỲ  I</w:t>
      </w:r>
    </w:p>
    <w:p w:rsidR="006D6023" w:rsidRDefault="00F976C5">
      <w:pPr>
        <w:spacing w:after="0" w:line="240" w:lineRule="auto"/>
        <w:jc w:val="center"/>
        <w:rPr>
          <w:b/>
          <w:color w:val="000000"/>
          <w:w w:val="90"/>
          <w:sz w:val="28"/>
          <w:szCs w:val="28"/>
        </w:rPr>
      </w:pPr>
      <w:r>
        <w:rPr>
          <w:b/>
          <w:color w:val="000000"/>
          <w:w w:val="90"/>
          <w:sz w:val="28"/>
          <w:szCs w:val="28"/>
        </w:rPr>
        <w:t>THỜI GIAN LÀM BÀI: 60 PHÚT</w:t>
      </w:r>
    </w:p>
    <w:p w:rsidR="006D6023" w:rsidRDefault="006D6023">
      <w:pPr>
        <w:spacing w:after="0" w:line="240" w:lineRule="auto"/>
        <w:rPr>
          <w:color w:val="000000"/>
          <w:w w:val="90"/>
          <w:sz w:val="28"/>
          <w:szCs w:val="28"/>
        </w:rPr>
      </w:pPr>
    </w:p>
    <w:tbl>
      <w:tblPr>
        <w:tblStyle w:val="Style12"/>
        <w:tblW w:w="15196" w:type="dxa"/>
        <w:tblInd w:w="185" w:type="dxa"/>
        <w:tblLayout w:type="fixed"/>
        <w:tblLook w:val="04A0" w:firstRow="1" w:lastRow="0" w:firstColumn="1" w:lastColumn="0" w:noHBand="0" w:noVBand="1"/>
      </w:tblPr>
      <w:tblGrid>
        <w:gridCol w:w="654"/>
        <w:gridCol w:w="1506"/>
        <w:gridCol w:w="4320"/>
        <w:gridCol w:w="3123"/>
        <w:gridCol w:w="572"/>
        <w:gridCol w:w="519"/>
        <w:gridCol w:w="584"/>
        <w:gridCol w:w="544"/>
        <w:gridCol w:w="581"/>
        <w:gridCol w:w="535"/>
        <w:gridCol w:w="536"/>
        <w:gridCol w:w="577"/>
        <w:gridCol w:w="576"/>
        <w:gridCol w:w="569"/>
      </w:tblGrid>
      <w:tr w:rsidR="006D6023">
        <w:trPr>
          <w:trHeight w:val="395"/>
        </w:trPr>
        <w:tc>
          <w:tcPr>
            <w:tcW w:w="6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TT</w:t>
            </w:r>
          </w:p>
        </w:tc>
        <w:tc>
          <w:tcPr>
            <w:tcW w:w="15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Kĩ năng</w:t>
            </w: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Đơn vị kiến thức/kỹ năng</w:t>
            </w:r>
          </w:p>
        </w:tc>
        <w:tc>
          <w:tcPr>
            <w:tcW w:w="31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Mức độ kiến thức, kĩ năng</w:t>
            </w:r>
          </w:p>
          <w:p w:rsidR="006D6023" w:rsidRDefault="00F976C5">
            <w:pPr>
              <w:spacing w:after="0" w:line="240" w:lineRule="auto"/>
              <w:jc w:val="center"/>
              <w:rPr>
                <w:w w:val="90"/>
                <w:sz w:val="24"/>
                <w:szCs w:val="24"/>
              </w:rPr>
            </w:pPr>
            <w:r>
              <w:rPr>
                <w:b/>
                <w:w w:val="90"/>
                <w:sz w:val="24"/>
                <w:szCs w:val="24"/>
              </w:rPr>
              <w:t>cần kiểm tra, đánh giá</w:t>
            </w:r>
          </w:p>
        </w:tc>
        <w:tc>
          <w:tcPr>
            <w:tcW w:w="444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Số câu hỏi theo mức độ nhận thức</w:t>
            </w:r>
          </w:p>
        </w:tc>
        <w:tc>
          <w:tcPr>
            <w:tcW w:w="114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 xml:space="preserve">Tổng </w:t>
            </w:r>
            <w:r>
              <w:rPr>
                <w:b/>
                <w:i/>
                <w:w w:val="90"/>
                <w:sz w:val="24"/>
                <w:szCs w:val="24"/>
              </w:rPr>
              <w:t>Số CH</w:t>
            </w:r>
          </w:p>
        </w:tc>
      </w:tr>
      <w:tr w:rsidR="006D6023">
        <w:trPr>
          <w:trHeight w:val="620"/>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10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Nhận biết</w:t>
            </w:r>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Thông hiểu</w:t>
            </w:r>
          </w:p>
        </w:tc>
        <w:tc>
          <w:tcPr>
            <w:tcW w:w="11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Vận dụng</w:t>
            </w:r>
          </w:p>
        </w:tc>
        <w:tc>
          <w:tcPr>
            <w:tcW w:w="11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w w:val="90"/>
                <w:sz w:val="24"/>
                <w:szCs w:val="24"/>
              </w:rPr>
              <w:t>Vận dụng cao</w:t>
            </w:r>
          </w:p>
        </w:tc>
        <w:tc>
          <w:tcPr>
            <w:tcW w:w="114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r>
      <w:tr w:rsidR="006D6023">
        <w:trPr>
          <w:trHeight w:val="60"/>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TN</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TL</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TN</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TL</w:t>
            </w: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TN</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TL</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TN</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TL</w:t>
            </w: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TN</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TL</w:t>
            </w:r>
          </w:p>
        </w:tc>
      </w:tr>
      <w:tr w:rsidR="006D6023">
        <w:trPr>
          <w:trHeight w:val="962"/>
        </w:trPr>
        <w:tc>
          <w:tcPr>
            <w:tcW w:w="6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I.</w:t>
            </w:r>
          </w:p>
        </w:tc>
        <w:tc>
          <w:tcPr>
            <w:tcW w:w="150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LISTENING</w:t>
            </w: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numPr>
                <w:ilvl w:val="0"/>
                <w:numId w:val="1"/>
              </w:numPr>
              <w:spacing w:after="0" w:line="240" w:lineRule="auto"/>
              <w:jc w:val="both"/>
              <w:rPr>
                <w:w w:val="90"/>
                <w:sz w:val="24"/>
                <w:szCs w:val="24"/>
              </w:rPr>
            </w:pPr>
            <w:r>
              <w:rPr>
                <w:w w:val="90"/>
                <w:sz w:val="24"/>
                <w:szCs w:val="24"/>
              </w:rPr>
              <w:t xml:space="preserve">Nghe một đoạn hội thoại trong 1.5 phút  (khoảng 100 từ) để chọn câu đúng sai </w:t>
            </w:r>
            <w:r>
              <w:rPr>
                <w:w w:val="90"/>
                <w:sz w:val="24"/>
                <w:szCs w:val="24"/>
              </w:rPr>
              <w:t xml:space="preserve">(T/F) </w:t>
            </w:r>
            <w:r>
              <w:rPr>
                <w:w w:val="90"/>
                <w:sz w:val="24"/>
                <w:szCs w:val="24"/>
              </w:rPr>
              <w:t>có liên quan đến chủ đề:</w:t>
            </w:r>
          </w:p>
          <w:p w:rsidR="006D6023" w:rsidRDefault="00F976C5">
            <w:pPr>
              <w:spacing w:after="0" w:line="240" w:lineRule="auto"/>
              <w:jc w:val="both"/>
              <w:rPr>
                <w:w w:val="90"/>
                <w:sz w:val="24"/>
                <w:szCs w:val="24"/>
              </w:rPr>
            </w:pPr>
            <w:r>
              <w:rPr>
                <w:w w:val="90"/>
                <w:sz w:val="24"/>
                <w:szCs w:val="24"/>
              </w:rPr>
              <w:t>- Leisure time</w:t>
            </w:r>
          </w:p>
          <w:p w:rsidR="006D6023" w:rsidRDefault="00F976C5">
            <w:pPr>
              <w:spacing w:after="0" w:line="240" w:lineRule="auto"/>
              <w:rPr>
                <w:w w:val="90"/>
                <w:sz w:val="24"/>
                <w:szCs w:val="24"/>
              </w:rPr>
            </w:pPr>
            <w:r>
              <w:rPr>
                <w:w w:val="90"/>
                <w:sz w:val="24"/>
                <w:szCs w:val="24"/>
              </w:rPr>
              <w:t xml:space="preserve"> </w:t>
            </w:r>
          </w:p>
          <w:p w:rsidR="006D6023" w:rsidRDefault="006D6023">
            <w:pPr>
              <w:spacing w:after="0" w:line="240" w:lineRule="auto"/>
              <w:jc w:val="both"/>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Nhận biết: </w:t>
            </w:r>
          </w:p>
          <w:p w:rsidR="006D6023" w:rsidRDefault="00F976C5">
            <w:pPr>
              <w:spacing w:after="0" w:line="240" w:lineRule="auto"/>
              <w:jc w:val="both"/>
              <w:rPr>
                <w:w w:val="90"/>
                <w:sz w:val="24"/>
                <w:szCs w:val="24"/>
              </w:rPr>
            </w:pPr>
            <w:r>
              <w:rPr>
                <w:w w:val="90"/>
                <w:sz w:val="24"/>
                <w:szCs w:val="24"/>
              </w:rPr>
              <w:t xml:space="preserve">- Nghe lấy </w:t>
            </w:r>
            <w:r>
              <w:rPr>
                <w:w w:val="90"/>
                <w:sz w:val="24"/>
                <w:szCs w:val="24"/>
              </w:rPr>
              <w:t>thông tin chi tiết về một trong các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857"/>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jc w:val="both"/>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Thông hiểu: </w:t>
            </w:r>
          </w:p>
          <w:p w:rsidR="006D6023" w:rsidRDefault="00F976C5">
            <w:pPr>
              <w:spacing w:after="0" w:line="240" w:lineRule="auto"/>
              <w:jc w:val="both"/>
              <w:rPr>
                <w:w w:val="90"/>
                <w:sz w:val="24"/>
                <w:szCs w:val="24"/>
              </w:rPr>
            </w:pPr>
            <w:r>
              <w:rPr>
                <w:w w:val="90"/>
                <w:sz w:val="24"/>
                <w:szCs w:val="24"/>
              </w:rPr>
              <w:t>- Hiểu nội dung chính của đoạn hội thoại để chọn câu đúng sai.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470"/>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jc w:val="both"/>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Vận dụng: </w:t>
            </w:r>
          </w:p>
          <w:p w:rsidR="006D6023" w:rsidRDefault="00F976C5">
            <w:pPr>
              <w:spacing w:after="0" w:line="240" w:lineRule="auto"/>
              <w:rPr>
                <w:w w:val="90"/>
                <w:sz w:val="24"/>
                <w:szCs w:val="24"/>
              </w:rPr>
            </w:pPr>
            <w:r>
              <w:rPr>
                <w:w w:val="90"/>
                <w:sz w:val="24"/>
                <w:szCs w:val="24"/>
              </w:rPr>
              <w:t>- Nắm được ý chính của bài nghe để đưa ra câu trả lời phù hợp.</w:t>
            </w:r>
          </w:p>
          <w:p w:rsidR="006D6023" w:rsidRDefault="00F976C5">
            <w:pPr>
              <w:spacing w:after="0" w:line="240" w:lineRule="auto"/>
              <w:jc w:val="both"/>
              <w:rPr>
                <w:w w:val="90"/>
                <w:sz w:val="24"/>
                <w:szCs w:val="24"/>
              </w:rPr>
            </w:pPr>
            <w:r>
              <w:rPr>
                <w:w w:val="90"/>
                <w:sz w:val="24"/>
                <w:szCs w:val="24"/>
              </w:rPr>
              <w:t>- Tổng hợp thông tin từ</w:t>
            </w:r>
            <w:r>
              <w:rPr>
                <w:w w:val="90"/>
                <w:sz w:val="24"/>
                <w:szCs w:val="24"/>
              </w:rPr>
              <w:t xml:space="preserve">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188"/>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numPr>
                <w:ilvl w:val="0"/>
                <w:numId w:val="2"/>
              </w:numPr>
              <w:spacing w:after="0" w:line="240" w:lineRule="auto"/>
              <w:jc w:val="both"/>
              <w:rPr>
                <w:w w:val="90"/>
                <w:sz w:val="24"/>
                <w:szCs w:val="24"/>
              </w:rPr>
            </w:pPr>
            <w:r>
              <w:rPr>
                <w:w w:val="90"/>
                <w:sz w:val="24"/>
                <w:szCs w:val="24"/>
              </w:rPr>
              <w:t xml:space="preserve">Nghe một đoạn văn 1.5 phút (khoảng 100 từ) </w:t>
            </w:r>
            <w:r>
              <w:rPr>
                <w:w w:val="90"/>
                <w:sz w:val="24"/>
                <w:szCs w:val="24"/>
                <w:lang w:val="vi-VN"/>
              </w:rPr>
              <w:t>để điền từ thích hợp vào chỗ trống</w:t>
            </w:r>
            <w:r>
              <w:rPr>
                <w:w w:val="90"/>
                <w:sz w:val="24"/>
                <w:szCs w:val="24"/>
              </w:rPr>
              <w:t xml:space="preserve"> liên quan đến chủ đề: </w:t>
            </w:r>
          </w:p>
          <w:p w:rsidR="006D6023" w:rsidRDefault="00F976C5">
            <w:pPr>
              <w:spacing w:after="0" w:line="240" w:lineRule="auto"/>
              <w:jc w:val="both"/>
              <w:rPr>
                <w:w w:val="90"/>
                <w:sz w:val="24"/>
                <w:szCs w:val="24"/>
              </w:rPr>
            </w:pPr>
            <w:r>
              <w:rPr>
                <w:w w:val="90"/>
                <w:sz w:val="24"/>
                <w:szCs w:val="24"/>
              </w:rPr>
              <w:t>- Teenagers</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Nhận biết: </w:t>
            </w:r>
          </w:p>
          <w:p w:rsidR="006D6023" w:rsidRDefault="00F976C5">
            <w:pPr>
              <w:spacing w:after="0" w:line="240" w:lineRule="auto"/>
              <w:rPr>
                <w:w w:val="90"/>
                <w:sz w:val="24"/>
                <w:szCs w:val="24"/>
              </w:rPr>
            </w:pPr>
            <w:r>
              <w:rPr>
                <w:w w:val="90"/>
                <w:sz w:val="24"/>
                <w:szCs w:val="24"/>
              </w:rPr>
              <w:t>- Nghe lấy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lang w:val="vi-VN"/>
              </w:rPr>
            </w:pPr>
            <w:r>
              <w:rPr>
                <w:w w:val="90"/>
                <w:sz w:val="24"/>
                <w:szCs w:val="24"/>
                <w:lang w:val="vi-VN"/>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lang w:val="vi-VN"/>
              </w:rPr>
            </w:pPr>
            <w:r>
              <w:rPr>
                <w:w w:val="90"/>
                <w:sz w:val="24"/>
                <w:szCs w:val="24"/>
                <w:lang w:val="vi-VN"/>
              </w:rPr>
              <w:t>2</w:t>
            </w:r>
          </w:p>
        </w:tc>
      </w:tr>
      <w:tr w:rsidR="006D6023">
        <w:trPr>
          <w:trHeight w:val="188"/>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Thông hiểu: </w:t>
            </w:r>
          </w:p>
          <w:p w:rsidR="006D6023" w:rsidRDefault="00F976C5">
            <w:pPr>
              <w:spacing w:after="0" w:line="240" w:lineRule="auto"/>
              <w:rPr>
                <w:w w:val="90"/>
                <w:sz w:val="24"/>
                <w:szCs w:val="24"/>
              </w:rPr>
            </w:pPr>
            <w:r>
              <w:rPr>
                <w:w w:val="90"/>
                <w:sz w:val="24"/>
                <w:szCs w:val="24"/>
              </w:rPr>
              <w:t>- Hiểu nội dung chính của đoạn độc thoại để điền từ thích hợp vào chỗ trống.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2</w:t>
            </w: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r>
      <w:tr w:rsidR="006D6023">
        <w:trPr>
          <w:trHeight w:val="188"/>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Vận dụng: </w:t>
            </w:r>
          </w:p>
          <w:p w:rsidR="006D6023" w:rsidRDefault="00F976C5">
            <w:pPr>
              <w:spacing w:after="0" w:line="240" w:lineRule="auto"/>
              <w:rPr>
                <w:w w:val="90"/>
                <w:sz w:val="24"/>
                <w:szCs w:val="24"/>
              </w:rPr>
            </w:pPr>
            <w:r>
              <w:rPr>
                <w:w w:val="90"/>
                <w:sz w:val="24"/>
                <w:szCs w:val="24"/>
              </w:rPr>
              <w:t>- Nắm được ý chính của bài nghe để đưa ra câu trả lời phù hợp.</w:t>
            </w:r>
          </w:p>
          <w:p w:rsidR="006D6023" w:rsidRDefault="00F976C5">
            <w:pPr>
              <w:spacing w:after="0" w:line="240" w:lineRule="auto"/>
              <w:jc w:val="both"/>
              <w:rPr>
                <w:w w:val="90"/>
                <w:sz w:val="24"/>
                <w:szCs w:val="24"/>
              </w:rPr>
            </w:pPr>
            <w:r>
              <w:rPr>
                <w:w w:val="90"/>
                <w:sz w:val="24"/>
                <w:szCs w:val="24"/>
              </w:rPr>
              <w:t>- Tổng hợp thông tin từ nhiều chi tiết, loại trừ các chi tiết sai để tìm câu</w:t>
            </w:r>
            <w:r>
              <w:rPr>
                <w:w w:val="90"/>
                <w:sz w:val="24"/>
                <w:szCs w:val="24"/>
              </w:rPr>
              <w:t xml:space="preserve">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1</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r>
      <w:tr w:rsidR="006D6023">
        <w:trPr>
          <w:trHeight w:val="1185"/>
        </w:trPr>
        <w:tc>
          <w:tcPr>
            <w:tcW w:w="65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center"/>
              <w:rPr>
                <w:w w:val="90"/>
                <w:sz w:val="24"/>
                <w:szCs w:val="24"/>
              </w:rPr>
            </w:pPr>
            <w:r>
              <w:rPr>
                <w:b/>
                <w:w w:val="90"/>
                <w:sz w:val="24"/>
                <w:szCs w:val="24"/>
              </w:rPr>
              <w:lastRenderedPageBreak/>
              <w:t>II.</w:t>
            </w:r>
          </w:p>
        </w:tc>
        <w:tc>
          <w:tcPr>
            <w:tcW w:w="150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LANGUAGE</w:t>
            </w: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 xml:space="preserve">1. </w:t>
            </w:r>
            <w:r>
              <w:rPr>
                <w:b/>
                <w:w w:val="90"/>
                <w:sz w:val="24"/>
                <w:szCs w:val="24"/>
              </w:rPr>
              <w:t>Pronunciation</w:t>
            </w:r>
          </w:p>
          <w:p w:rsidR="006D6023" w:rsidRDefault="00F976C5">
            <w:pPr>
              <w:spacing w:after="0" w:line="240" w:lineRule="auto"/>
              <w:rPr>
                <w:w w:val="90"/>
              </w:rPr>
            </w:pPr>
            <w:r>
              <w:rPr>
                <w:w w:val="90"/>
                <w:sz w:val="24"/>
                <w:szCs w:val="24"/>
              </w:rPr>
              <w:t xml:space="preserve">- </w:t>
            </w:r>
            <w:r>
              <w:rPr>
                <w:w w:val="90"/>
                <w:sz w:val="24"/>
                <w:szCs w:val="24"/>
              </w:rPr>
              <w:t>Sounds:</w:t>
            </w:r>
            <w:r>
              <w:rPr>
                <w:w w:val="90"/>
                <w:sz w:val="24"/>
                <w:szCs w:val="24"/>
              </w:rPr>
              <w:t xml:space="preserve"> </w:t>
            </w:r>
            <w:r>
              <w:rPr>
                <w:w w:val="90"/>
              </w:rPr>
              <w:t>/ʊ/, /u:/, /ə/, /ɪ/</w:t>
            </w:r>
          </w:p>
          <w:p w:rsidR="006D6023" w:rsidRDefault="00F976C5">
            <w:pPr>
              <w:rPr>
                <w:w w:val="90"/>
                <w:sz w:val="24"/>
                <w:szCs w:val="24"/>
                <w:shd w:val="clear" w:color="auto" w:fill="FFFFFF"/>
              </w:rPr>
            </w:pPr>
            <w:r>
              <w:rPr>
                <w:w w:val="90"/>
                <w:sz w:val="24"/>
                <w:szCs w:val="24"/>
                <w:shd w:val="clear" w:color="auto" w:fill="FFFFFF"/>
              </w:rPr>
              <w:t xml:space="preserve">- </w:t>
            </w:r>
            <w:r>
              <w:rPr>
                <w:w w:val="90"/>
                <w:sz w:val="24"/>
                <w:szCs w:val="24"/>
                <w:shd w:val="clear" w:color="auto" w:fill="FFFFFF"/>
              </w:rPr>
              <w:t>Stress in two/ three-syllable words.</w:t>
            </w:r>
          </w:p>
          <w:p w:rsidR="006D6023" w:rsidRDefault="006D6023">
            <w:pPr>
              <w:spacing w:after="0" w:line="240" w:lineRule="auto"/>
              <w:rPr>
                <w:w w:val="90"/>
                <w:sz w:val="24"/>
                <w:szCs w:val="24"/>
                <w:shd w:val="clear" w:color="auto" w:fill="FFFFFF"/>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Nhận biết:</w:t>
            </w:r>
          </w:p>
          <w:p w:rsidR="006D6023" w:rsidRDefault="00F976C5">
            <w:pPr>
              <w:spacing w:after="0" w:line="240" w:lineRule="auto"/>
              <w:rPr>
                <w:w w:val="90"/>
                <w:sz w:val="24"/>
                <w:szCs w:val="24"/>
              </w:rPr>
            </w:pPr>
            <w:r>
              <w:rPr>
                <w:w w:val="90"/>
                <w:sz w:val="24"/>
                <w:szCs w:val="24"/>
              </w:rPr>
              <w:t xml:space="preserve">Nhận biết cách phát âm các nguyên âm đơn, nguyên âm đôi, phụ âm tổ hợp phụ âm thông qua các từ vựng theo chủ đề đã </w:t>
            </w:r>
            <w:r>
              <w:rPr>
                <w:w w:val="90"/>
                <w:sz w:val="24"/>
                <w:szCs w:val="24"/>
              </w:rPr>
              <w:t>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4</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4</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1035"/>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Thông hiểu: </w:t>
            </w:r>
          </w:p>
          <w:p w:rsidR="006D6023" w:rsidRDefault="00F976C5">
            <w:pPr>
              <w:spacing w:after="0" w:line="240" w:lineRule="auto"/>
              <w:rPr>
                <w:w w:val="90"/>
                <w:sz w:val="24"/>
                <w:szCs w:val="24"/>
              </w:rPr>
            </w:pPr>
            <w:r>
              <w:rPr>
                <w:w w:val="90"/>
                <w:sz w:val="24"/>
                <w:szCs w:val="24"/>
              </w:rPr>
              <w:t>- Phân biệt được các âm trong phần nghe.</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780"/>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Vận dụng:</w:t>
            </w:r>
          </w:p>
          <w:p w:rsidR="006D6023" w:rsidRDefault="00F976C5">
            <w:pPr>
              <w:spacing w:after="0" w:line="240" w:lineRule="auto"/>
              <w:rPr>
                <w:w w:val="90"/>
                <w:sz w:val="24"/>
                <w:szCs w:val="24"/>
              </w:rPr>
            </w:pPr>
            <w:r>
              <w:rPr>
                <w:w w:val="90"/>
                <w:sz w:val="24"/>
                <w:szCs w:val="24"/>
              </w:rPr>
              <w:t>- Hiểu và vận dụng vào bài nghe.</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647"/>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 xml:space="preserve">2. </w:t>
            </w:r>
            <w:r>
              <w:rPr>
                <w:b/>
                <w:w w:val="90"/>
                <w:sz w:val="24"/>
                <w:szCs w:val="24"/>
              </w:rPr>
              <w:t>Vocabulary</w:t>
            </w:r>
          </w:p>
          <w:p w:rsidR="006D6023" w:rsidRDefault="00F976C5">
            <w:pPr>
              <w:spacing w:after="0" w:line="240" w:lineRule="auto"/>
              <w:rPr>
                <w:w w:val="90"/>
                <w:sz w:val="24"/>
                <w:szCs w:val="24"/>
              </w:rPr>
            </w:pPr>
            <w:r>
              <w:rPr>
                <w:w w:val="90"/>
                <w:sz w:val="24"/>
                <w:szCs w:val="24"/>
              </w:rPr>
              <w:t>Từ vựng đã học liên quan đến các chủ đề:</w:t>
            </w:r>
          </w:p>
          <w:p w:rsidR="006D6023" w:rsidRDefault="00F976C5">
            <w:pPr>
              <w:spacing w:after="0" w:line="240" w:lineRule="auto"/>
              <w:jc w:val="both"/>
              <w:rPr>
                <w:w w:val="90"/>
                <w:sz w:val="24"/>
                <w:szCs w:val="24"/>
              </w:rPr>
            </w:pPr>
            <w:r>
              <w:rPr>
                <w:w w:val="90"/>
                <w:sz w:val="24"/>
                <w:szCs w:val="24"/>
              </w:rPr>
              <w:t>- Leisure time</w:t>
            </w:r>
            <w:r>
              <w:rPr>
                <w:w w:val="90"/>
                <w:sz w:val="24"/>
                <w:szCs w:val="24"/>
              </w:rPr>
              <w:t xml:space="preserve">: 2 câu </w:t>
            </w:r>
            <w:r>
              <w:rPr>
                <w:bCs/>
                <w:w w:val="90"/>
                <w:sz w:val="24"/>
                <w:szCs w:val="24"/>
              </w:rPr>
              <w:t xml:space="preserve">(be fond of, be keen on, be </w:t>
            </w:r>
            <w:r>
              <w:rPr>
                <w:bCs/>
                <w:w w:val="90"/>
                <w:sz w:val="24"/>
                <w:szCs w:val="24"/>
              </w:rPr>
              <w:t>interested in, be crazy about, be into)</w:t>
            </w:r>
          </w:p>
          <w:p w:rsidR="006D6023" w:rsidRDefault="00F976C5">
            <w:pPr>
              <w:spacing w:after="0" w:line="240" w:lineRule="auto"/>
              <w:jc w:val="both"/>
              <w:rPr>
                <w:w w:val="90"/>
                <w:sz w:val="24"/>
                <w:szCs w:val="24"/>
              </w:rPr>
            </w:pPr>
            <w:r>
              <w:rPr>
                <w:w w:val="90"/>
                <w:sz w:val="24"/>
                <w:szCs w:val="24"/>
              </w:rPr>
              <w:t>- Life in the countryside</w:t>
            </w:r>
            <w:r>
              <w:rPr>
                <w:w w:val="90"/>
                <w:sz w:val="24"/>
                <w:szCs w:val="24"/>
              </w:rPr>
              <w:t>: 2 câu (Word form)</w:t>
            </w:r>
          </w:p>
          <w:p w:rsidR="006D6023" w:rsidRDefault="00F976C5">
            <w:pPr>
              <w:spacing w:after="0" w:line="240" w:lineRule="auto"/>
              <w:jc w:val="both"/>
              <w:rPr>
                <w:w w:val="90"/>
                <w:sz w:val="24"/>
                <w:szCs w:val="24"/>
              </w:rPr>
            </w:pPr>
            <w:r>
              <w:rPr>
                <w:w w:val="90"/>
                <w:sz w:val="24"/>
                <w:szCs w:val="24"/>
              </w:rPr>
              <w:t>- Teenagers</w:t>
            </w:r>
            <w:r>
              <w:rPr>
                <w:w w:val="90"/>
                <w:sz w:val="24"/>
                <w:szCs w:val="24"/>
              </w:rPr>
              <w:t>: 1 câu (Communication)</w:t>
            </w: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Nhận biết:</w:t>
            </w:r>
          </w:p>
          <w:p w:rsidR="006D6023" w:rsidRDefault="00F976C5">
            <w:pPr>
              <w:spacing w:after="0" w:line="240" w:lineRule="auto"/>
              <w:rPr>
                <w:w w:val="90"/>
                <w:sz w:val="24"/>
                <w:szCs w:val="24"/>
              </w:rPr>
            </w:pPr>
            <w:r>
              <w:rPr>
                <w:w w:val="90"/>
                <w:sz w:val="24"/>
                <w:szCs w:val="24"/>
              </w:rPr>
              <w:t>- Nhận ra, nhớ lại, liệt kê được các từ vựng  theo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589"/>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Thông hiểu:</w:t>
            </w:r>
          </w:p>
          <w:p w:rsidR="006D6023" w:rsidRDefault="00F976C5">
            <w:pPr>
              <w:spacing w:after="0" w:line="240" w:lineRule="auto"/>
              <w:rPr>
                <w:w w:val="90"/>
                <w:sz w:val="24"/>
                <w:szCs w:val="24"/>
              </w:rPr>
            </w:pPr>
            <w:r>
              <w:rPr>
                <w:w w:val="90"/>
                <w:sz w:val="24"/>
                <w:szCs w:val="24"/>
              </w:rPr>
              <w:t xml:space="preserve">- Hiểu và phân biệt được </w:t>
            </w:r>
            <w:r>
              <w:rPr>
                <w:w w:val="90"/>
                <w:sz w:val="24"/>
                <w:szCs w:val="24"/>
              </w:rPr>
              <w:t>các từ vựng theo chủ đề đã học. </w:t>
            </w:r>
          </w:p>
          <w:p w:rsidR="006D6023" w:rsidRDefault="00F976C5">
            <w:pPr>
              <w:spacing w:after="0" w:line="240" w:lineRule="auto"/>
              <w:rPr>
                <w:w w:val="90"/>
                <w:sz w:val="24"/>
                <w:szCs w:val="24"/>
              </w:rPr>
            </w:pPr>
            <w:r>
              <w:rPr>
                <w:w w:val="90"/>
                <w:sz w:val="24"/>
                <w:szCs w:val="24"/>
              </w:rPr>
              <w:t>- Nắm được các mối liên kết và kết hợp của từ trong bối cảnh và ngữ cảnh tương ứng.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90"/>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Vận dụng: </w:t>
            </w:r>
          </w:p>
          <w:p w:rsidR="006D6023" w:rsidRDefault="00F976C5">
            <w:pPr>
              <w:spacing w:after="0" w:line="240" w:lineRule="auto"/>
              <w:jc w:val="both"/>
              <w:rPr>
                <w:w w:val="90"/>
                <w:sz w:val="24"/>
                <w:szCs w:val="24"/>
              </w:rPr>
            </w:pPr>
            <w:r>
              <w:rPr>
                <w:w w:val="90"/>
                <w:sz w:val="24"/>
                <w:szCs w:val="24"/>
              </w:rPr>
              <w:t>- Hiểu và vận dụng được từ vựng đã học trong văn cảnh (danh từ, động từ, tính từ và trạng từ…)</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90"/>
        </w:trPr>
        <w:tc>
          <w:tcPr>
            <w:tcW w:w="654"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left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F976C5">
            <w:pPr>
              <w:numPr>
                <w:ilvl w:val="0"/>
                <w:numId w:val="2"/>
              </w:numPr>
              <w:spacing w:after="0" w:line="240" w:lineRule="auto"/>
              <w:rPr>
                <w:b/>
                <w:bCs/>
                <w:w w:val="90"/>
                <w:sz w:val="24"/>
                <w:szCs w:val="24"/>
              </w:rPr>
            </w:pPr>
            <w:r>
              <w:rPr>
                <w:b/>
                <w:bCs/>
                <w:w w:val="90"/>
                <w:sz w:val="24"/>
                <w:szCs w:val="24"/>
              </w:rPr>
              <w:t>Grammar</w:t>
            </w:r>
          </w:p>
          <w:p w:rsidR="006D6023" w:rsidRDefault="00F976C5">
            <w:pPr>
              <w:spacing w:after="0" w:line="240" w:lineRule="auto"/>
              <w:rPr>
                <w:w w:val="90"/>
                <w:sz w:val="24"/>
                <w:szCs w:val="24"/>
              </w:rPr>
            </w:pPr>
            <w:r>
              <w:rPr>
                <w:w w:val="90"/>
                <w:sz w:val="24"/>
                <w:szCs w:val="24"/>
              </w:rPr>
              <w:t xml:space="preserve">Chia động từ trong ngoặc </w:t>
            </w:r>
            <w:r>
              <w:rPr>
                <w:bCs/>
                <w:w w:val="90"/>
                <w:sz w:val="24"/>
                <w:szCs w:val="24"/>
              </w:rPr>
              <w:t>với c</w:t>
            </w:r>
            <w:r>
              <w:rPr>
                <w:w w:val="90"/>
                <w:sz w:val="24"/>
                <w:szCs w:val="24"/>
              </w:rPr>
              <w:t>ác chủ điểm ngữ pháp đã học</w:t>
            </w:r>
            <w:r>
              <w:rPr>
                <w:w w:val="90"/>
                <w:sz w:val="24"/>
                <w:szCs w:val="24"/>
              </w:rPr>
              <w:t>:</w:t>
            </w:r>
          </w:p>
          <w:p w:rsidR="006D6023" w:rsidRDefault="00F976C5">
            <w:pPr>
              <w:spacing w:after="0" w:line="240" w:lineRule="auto"/>
              <w:rPr>
                <w:w w:val="90"/>
                <w:sz w:val="24"/>
                <w:szCs w:val="24"/>
              </w:rPr>
            </w:pPr>
            <w:r>
              <w:rPr>
                <w:w w:val="90"/>
                <w:sz w:val="24"/>
                <w:szCs w:val="24"/>
              </w:rPr>
              <w:t xml:space="preserve">- </w:t>
            </w:r>
            <w:r>
              <w:rPr>
                <w:w w:val="90"/>
                <w:sz w:val="24"/>
                <w:szCs w:val="24"/>
              </w:rPr>
              <w:t>P</w:t>
            </w:r>
            <w:r>
              <w:rPr>
                <w:w w:val="90"/>
                <w:sz w:val="24"/>
                <w:szCs w:val="24"/>
              </w:rPr>
              <w:t>resent</w:t>
            </w:r>
            <w:r>
              <w:rPr>
                <w:w w:val="90"/>
                <w:sz w:val="24"/>
                <w:szCs w:val="24"/>
              </w:rPr>
              <w:t xml:space="preserve"> simple</w:t>
            </w:r>
          </w:p>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Thông hiểu:</w:t>
            </w:r>
          </w:p>
          <w:p w:rsidR="006D6023" w:rsidRDefault="00F976C5">
            <w:pPr>
              <w:spacing w:after="0" w:line="240" w:lineRule="auto"/>
              <w:jc w:val="both"/>
              <w:rPr>
                <w:w w:val="90"/>
                <w:sz w:val="24"/>
                <w:szCs w:val="24"/>
              </w:rPr>
            </w:pPr>
            <w:r>
              <w:rPr>
                <w:w w:val="90"/>
                <w:sz w:val="24"/>
                <w:szCs w:val="24"/>
              </w:rPr>
              <w:t>- Hiểu và phân biệt các chủ điểm ngữ pháp đã học.</w:t>
            </w:r>
          </w:p>
        </w:tc>
        <w:tc>
          <w:tcPr>
            <w:tcW w:w="572"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1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81"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r>
      <w:tr w:rsidR="006D6023">
        <w:trPr>
          <w:trHeight w:val="795"/>
        </w:trPr>
        <w:tc>
          <w:tcPr>
            <w:tcW w:w="654" w:type="dxa"/>
            <w:vMerge/>
            <w:tcBorders>
              <w:left w:val="single" w:sz="4" w:space="0" w:color="000000"/>
              <w:bottom w:val="single" w:sz="4" w:space="0" w:color="000000"/>
              <w:right w:val="single" w:sz="4" w:space="0" w:color="000000"/>
            </w:tcBorders>
            <w:vAlign w:val="center"/>
          </w:tcPr>
          <w:p w:rsidR="006D6023" w:rsidRDefault="006D6023">
            <w:pPr>
              <w:spacing w:after="0" w:line="240" w:lineRule="auto"/>
              <w:rPr>
                <w:w w:val="90"/>
                <w:sz w:val="24"/>
                <w:szCs w:val="24"/>
              </w:rPr>
            </w:pPr>
          </w:p>
        </w:tc>
        <w:tc>
          <w:tcPr>
            <w:tcW w:w="1506" w:type="dxa"/>
            <w:vMerge/>
            <w:tcBorders>
              <w:left w:val="single" w:sz="4" w:space="0" w:color="000000"/>
              <w:bottom w:val="single" w:sz="4" w:space="0" w:color="000000"/>
              <w:right w:val="single" w:sz="4" w:space="0" w:color="000000"/>
            </w:tcBorders>
            <w:vAlign w:val="center"/>
          </w:tcPr>
          <w:p w:rsidR="006D6023" w:rsidRDefault="006D6023">
            <w:pPr>
              <w:spacing w:after="0" w:line="240" w:lineRule="auto"/>
              <w:rPr>
                <w:w w:val="90"/>
                <w:sz w:val="24"/>
                <w:szCs w:val="24"/>
              </w:rPr>
            </w:pPr>
          </w:p>
        </w:tc>
        <w:tc>
          <w:tcPr>
            <w:tcW w:w="4320" w:type="dxa"/>
            <w:vMerge/>
            <w:tcBorders>
              <w:left w:val="single" w:sz="4" w:space="0" w:color="000000"/>
              <w:bottom w:val="single" w:sz="4" w:space="0" w:color="auto"/>
              <w:right w:val="single" w:sz="4" w:space="0" w:color="000000"/>
            </w:tcBorders>
            <w:tcMar>
              <w:top w:w="0" w:type="dxa"/>
              <w:left w:w="115" w:type="dxa"/>
              <w:bottom w:w="0" w:type="dxa"/>
              <w:right w:w="115" w:type="dxa"/>
            </w:tcMar>
          </w:tcPr>
          <w:p w:rsidR="006D6023" w:rsidRDefault="006D6023">
            <w:pPr>
              <w:widowControl w:val="0"/>
              <w:spacing w:after="0" w:line="240" w:lineRule="auto"/>
              <w:jc w:val="both"/>
              <w:rPr>
                <w:w w:val="90"/>
                <w:sz w:val="24"/>
                <w:szCs w:val="24"/>
              </w:rPr>
            </w:pPr>
          </w:p>
        </w:tc>
        <w:tc>
          <w:tcPr>
            <w:tcW w:w="31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b/>
                <w:w w:val="90"/>
                <w:sz w:val="24"/>
                <w:szCs w:val="24"/>
              </w:rPr>
            </w:pPr>
            <w:r>
              <w:rPr>
                <w:b/>
                <w:w w:val="90"/>
                <w:sz w:val="24"/>
                <w:szCs w:val="24"/>
              </w:rPr>
              <w:t>Vận dụng:</w:t>
            </w:r>
          </w:p>
          <w:p w:rsidR="006D6023" w:rsidRDefault="00F976C5">
            <w:pPr>
              <w:spacing w:after="0" w:line="240" w:lineRule="auto"/>
              <w:rPr>
                <w:b/>
                <w:w w:val="90"/>
                <w:sz w:val="24"/>
                <w:szCs w:val="24"/>
              </w:rPr>
            </w:pPr>
            <w:r>
              <w:rPr>
                <w:w w:val="90"/>
                <w:sz w:val="24"/>
                <w:szCs w:val="24"/>
              </w:rPr>
              <w:t>- Vận dụng các kiến ngữ pháp đã học vào bài nghe, đọc, viết.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368"/>
        </w:trPr>
        <w:tc>
          <w:tcPr>
            <w:tcW w:w="6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center"/>
              <w:rPr>
                <w:w w:val="90"/>
                <w:sz w:val="24"/>
                <w:szCs w:val="24"/>
              </w:rPr>
            </w:pPr>
            <w:r>
              <w:rPr>
                <w:b/>
                <w:w w:val="90"/>
                <w:sz w:val="24"/>
                <w:szCs w:val="24"/>
              </w:rPr>
              <w:t>III.</w:t>
            </w:r>
          </w:p>
        </w:tc>
        <w:tc>
          <w:tcPr>
            <w:tcW w:w="15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READING</w:t>
            </w:r>
          </w:p>
        </w:tc>
        <w:tc>
          <w:tcPr>
            <w:tcW w:w="4320" w:type="dxa"/>
            <w:vMerge w:val="restart"/>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1. Cloze test</w:t>
            </w:r>
          </w:p>
          <w:p w:rsidR="006D6023" w:rsidRDefault="00F976C5">
            <w:pPr>
              <w:spacing w:after="0" w:line="240" w:lineRule="auto"/>
              <w:jc w:val="both"/>
              <w:rPr>
                <w:w w:val="90"/>
                <w:sz w:val="24"/>
                <w:szCs w:val="24"/>
              </w:rPr>
            </w:pPr>
            <w:r>
              <w:rPr>
                <w:w w:val="90"/>
                <w:sz w:val="24"/>
                <w:szCs w:val="24"/>
              </w:rPr>
              <w:lastRenderedPageBreak/>
              <w:t>Hiểu được bài đọc có độ dài khoảng 100 từ về các chủ điểm đã học.</w:t>
            </w:r>
            <w:r>
              <w:rPr>
                <w:w w:val="90"/>
                <w:sz w:val="24"/>
                <w:szCs w:val="24"/>
              </w:rPr>
              <w:t xml:space="preserve"> (Chọn từ đúng điền vào chỗ trống)</w:t>
            </w:r>
          </w:p>
          <w:p w:rsidR="006D6023" w:rsidRDefault="00F976C5">
            <w:pPr>
              <w:spacing w:after="0" w:line="240" w:lineRule="auto"/>
              <w:jc w:val="both"/>
              <w:rPr>
                <w:w w:val="90"/>
                <w:sz w:val="24"/>
                <w:szCs w:val="24"/>
              </w:rPr>
            </w:pPr>
            <w:r>
              <w:rPr>
                <w:w w:val="90"/>
                <w:sz w:val="24"/>
                <w:szCs w:val="24"/>
              </w:rPr>
              <w:t>- Leisure time</w:t>
            </w:r>
          </w:p>
          <w:p w:rsidR="006D6023" w:rsidRDefault="006D6023">
            <w:pPr>
              <w:spacing w:after="0" w:line="240" w:lineRule="auto"/>
              <w:jc w:val="both"/>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lastRenderedPageBreak/>
              <w:t>Nhận biết: </w:t>
            </w:r>
          </w:p>
          <w:p w:rsidR="006D6023" w:rsidRDefault="00F976C5">
            <w:pPr>
              <w:spacing w:after="0" w:line="240" w:lineRule="auto"/>
              <w:rPr>
                <w:w w:val="90"/>
                <w:sz w:val="24"/>
                <w:szCs w:val="24"/>
              </w:rPr>
            </w:pPr>
            <w:r>
              <w:rPr>
                <w:w w:val="90"/>
                <w:sz w:val="24"/>
                <w:szCs w:val="24"/>
              </w:rPr>
              <w:t>- Nhận ra được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589"/>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Thông hiểu:</w:t>
            </w:r>
          </w:p>
          <w:p w:rsidR="006D6023" w:rsidRDefault="00F976C5">
            <w:pPr>
              <w:spacing w:after="0" w:line="240" w:lineRule="auto"/>
              <w:jc w:val="both"/>
              <w:rPr>
                <w:w w:val="90"/>
                <w:sz w:val="24"/>
                <w:szCs w:val="24"/>
              </w:rPr>
            </w:pPr>
            <w:r>
              <w:rPr>
                <w:w w:val="90"/>
                <w:sz w:val="24"/>
                <w:szCs w:val="24"/>
              </w:rPr>
              <w:t xml:space="preserve">- Phân biệt </w:t>
            </w:r>
            <w:r>
              <w:rPr>
                <w:w w:val="90"/>
                <w:sz w:val="24"/>
                <w:szCs w:val="24"/>
              </w:rPr>
              <w:t>được các đặc trưng, đặc điểm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589"/>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Vận dụng:</w:t>
            </w:r>
          </w:p>
          <w:p w:rsidR="006D6023" w:rsidRDefault="00F976C5">
            <w:pPr>
              <w:spacing w:after="0" w:line="240" w:lineRule="auto"/>
              <w:jc w:val="both"/>
              <w:rPr>
                <w:w w:val="90"/>
                <w:sz w:val="24"/>
                <w:szCs w:val="24"/>
              </w:rPr>
            </w:pPr>
            <w:r>
              <w:rPr>
                <w:w w:val="90"/>
                <w:sz w:val="24"/>
                <w:szCs w:val="24"/>
              </w:rPr>
              <w:t>- Sử dụng các kiến thức ngôn ngữ và kỹ năng trong các tình huống mới.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368"/>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val="restart"/>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2. Reading comprehension</w:t>
            </w:r>
          </w:p>
          <w:p w:rsidR="006D6023" w:rsidRDefault="00F976C5">
            <w:pPr>
              <w:spacing w:after="0" w:line="240" w:lineRule="auto"/>
              <w:jc w:val="both"/>
              <w:rPr>
                <w:w w:val="90"/>
                <w:sz w:val="24"/>
                <w:szCs w:val="24"/>
              </w:rPr>
            </w:pPr>
            <w:r>
              <w:rPr>
                <w:w w:val="90"/>
                <w:sz w:val="24"/>
                <w:szCs w:val="24"/>
              </w:rPr>
              <w:t xml:space="preserve">Hiểu được nội dung chính và nội dung chi tiết đoạn văn bản có độ dài khoảng 150-180 từ, xoay quanh các chủ điểm: </w:t>
            </w:r>
            <w:r>
              <w:rPr>
                <w:rFonts w:eastAsia="Times"/>
                <w:w w:val="90"/>
                <w:sz w:val="24"/>
                <w:szCs w:val="24"/>
              </w:rPr>
              <w:t>(tiêu đ</w:t>
            </w:r>
            <w:r>
              <w:rPr>
                <w:rFonts w:eastAsia="Times"/>
                <w:w w:val="90"/>
                <w:sz w:val="24"/>
                <w:szCs w:val="24"/>
              </w:rPr>
              <w:t>ề</w:t>
            </w:r>
            <w:r>
              <w:rPr>
                <w:rFonts w:eastAsia="Times"/>
                <w:w w:val="90"/>
                <w:sz w:val="24"/>
                <w:szCs w:val="24"/>
              </w:rPr>
              <w:t>, t</w:t>
            </w:r>
            <w:r>
              <w:rPr>
                <w:rFonts w:eastAsia="Times"/>
                <w:w w:val="90"/>
                <w:sz w:val="24"/>
                <w:szCs w:val="24"/>
              </w:rPr>
              <w:t>ừ</w:t>
            </w:r>
            <w:r>
              <w:rPr>
                <w:rFonts w:eastAsia="Times"/>
                <w:w w:val="90"/>
                <w:sz w:val="24"/>
                <w:szCs w:val="24"/>
              </w:rPr>
              <w:t xml:space="preserve"> quy chi</w:t>
            </w:r>
            <w:r>
              <w:rPr>
                <w:rFonts w:eastAsia="Times"/>
                <w:w w:val="90"/>
                <w:sz w:val="24"/>
                <w:szCs w:val="24"/>
              </w:rPr>
              <w:t>ế</w:t>
            </w:r>
            <w:r>
              <w:rPr>
                <w:rFonts w:eastAsia="Times"/>
                <w:w w:val="90"/>
                <w:sz w:val="24"/>
                <w:szCs w:val="24"/>
              </w:rPr>
              <w:t>u, t</w:t>
            </w:r>
            <w:r>
              <w:rPr>
                <w:rFonts w:eastAsia="Times"/>
                <w:w w:val="90"/>
                <w:sz w:val="24"/>
                <w:szCs w:val="24"/>
              </w:rPr>
              <w:t>ừ</w:t>
            </w:r>
            <w:r>
              <w:rPr>
                <w:rFonts w:eastAsia="Times"/>
                <w:w w:val="90"/>
                <w:sz w:val="24"/>
                <w:szCs w:val="24"/>
              </w:rPr>
              <w:t xml:space="preserve"> đ</w:t>
            </w:r>
            <w:r>
              <w:rPr>
                <w:rFonts w:eastAsia="Times"/>
                <w:w w:val="90"/>
                <w:sz w:val="24"/>
                <w:szCs w:val="24"/>
              </w:rPr>
              <w:t>ồ</w:t>
            </w:r>
            <w:r>
              <w:rPr>
                <w:rFonts w:eastAsia="Times"/>
                <w:w w:val="90"/>
                <w:sz w:val="24"/>
                <w:szCs w:val="24"/>
              </w:rPr>
              <w:t>ng nghĩa, 1 thông tin chi ti</w:t>
            </w:r>
            <w:r>
              <w:rPr>
                <w:rFonts w:eastAsia="Times"/>
                <w:w w:val="90"/>
                <w:sz w:val="24"/>
                <w:szCs w:val="24"/>
              </w:rPr>
              <w:t>ế</w:t>
            </w:r>
            <w:r>
              <w:rPr>
                <w:rFonts w:eastAsia="Times"/>
                <w:w w:val="90"/>
                <w:sz w:val="24"/>
                <w:szCs w:val="24"/>
              </w:rPr>
              <w:t>t có trong bài)</w:t>
            </w:r>
            <w:r>
              <w:rPr>
                <w:rFonts w:eastAsia="Times"/>
                <w:w w:val="90"/>
                <w:sz w:val="24"/>
                <w:szCs w:val="24"/>
              </w:rPr>
              <w:t>. (Ch</w:t>
            </w:r>
            <w:r>
              <w:rPr>
                <w:rFonts w:eastAsia="Times"/>
                <w:w w:val="90"/>
                <w:sz w:val="24"/>
                <w:szCs w:val="24"/>
              </w:rPr>
              <w:t>ọ</w:t>
            </w:r>
            <w:r>
              <w:rPr>
                <w:rFonts w:eastAsia="Times"/>
                <w:w w:val="90"/>
                <w:sz w:val="24"/>
                <w:szCs w:val="24"/>
              </w:rPr>
              <w:t>n câu tr</w:t>
            </w:r>
            <w:r>
              <w:rPr>
                <w:rFonts w:eastAsia="Times"/>
                <w:w w:val="90"/>
                <w:sz w:val="24"/>
                <w:szCs w:val="24"/>
              </w:rPr>
              <w:t>ả</w:t>
            </w:r>
            <w:r>
              <w:rPr>
                <w:rFonts w:eastAsia="Times"/>
                <w:w w:val="90"/>
                <w:sz w:val="24"/>
                <w:szCs w:val="24"/>
              </w:rPr>
              <w:t xml:space="preserve"> l</w:t>
            </w:r>
            <w:r>
              <w:rPr>
                <w:rFonts w:eastAsia="Times"/>
                <w:w w:val="90"/>
                <w:sz w:val="24"/>
                <w:szCs w:val="24"/>
              </w:rPr>
              <w:t>ờ</w:t>
            </w:r>
            <w:r>
              <w:rPr>
                <w:rFonts w:eastAsia="Times"/>
                <w:w w:val="90"/>
                <w:sz w:val="24"/>
                <w:szCs w:val="24"/>
              </w:rPr>
              <w:t>i phù h</w:t>
            </w:r>
            <w:r>
              <w:rPr>
                <w:rFonts w:eastAsia="Times"/>
                <w:w w:val="90"/>
                <w:sz w:val="24"/>
                <w:szCs w:val="24"/>
              </w:rPr>
              <w:t>ợ</w:t>
            </w:r>
            <w:r>
              <w:rPr>
                <w:rFonts w:eastAsia="Times"/>
                <w:w w:val="90"/>
                <w:sz w:val="24"/>
                <w:szCs w:val="24"/>
              </w:rPr>
              <w:t>p cho các câu h</w:t>
            </w:r>
            <w:r>
              <w:rPr>
                <w:rFonts w:eastAsia="Times"/>
                <w:w w:val="90"/>
                <w:sz w:val="24"/>
                <w:szCs w:val="24"/>
              </w:rPr>
              <w:t>ỏ</w:t>
            </w:r>
            <w:r>
              <w:rPr>
                <w:rFonts w:eastAsia="Times"/>
                <w:w w:val="90"/>
                <w:sz w:val="24"/>
                <w:szCs w:val="24"/>
              </w:rPr>
              <w:t>i.)</w:t>
            </w:r>
          </w:p>
          <w:p w:rsidR="006D6023" w:rsidRDefault="00F976C5">
            <w:pPr>
              <w:spacing w:after="0" w:line="240" w:lineRule="auto"/>
              <w:jc w:val="both"/>
              <w:rPr>
                <w:w w:val="90"/>
                <w:sz w:val="24"/>
                <w:szCs w:val="24"/>
              </w:rPr>
            </w:pPr>
            <w:r>
              <w:rPr>
                <w:w w:val="90"/>
                <w:sz w:val="24"/>
                <w:szCs w:val="24"/>
              </w:rPr>
              <w:t xml:space="preserve">- Life in the </w:t>
            </w:r>
            <w:r>
              <w:rPr>
                <w:w w:val="90"/>
                <w:sz w:val="24"/>
                <w:szCs w:val="24"/>
              </w:rPr>
              <w:t>countryside</w:t>
            </w:r>
          </w:p>
          <w:p w:rsidR="006D6023" w:rsidRDefault="006D6023">
            <w:pPr>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Nhận biết:</w:t>
            </w:r>
          </w:p>
          <w:p w:rsidR="006D6023" w:rsidRDefault="00F976C5">
            <w:pPr>
              <w:spacing w:after="0" w:line="240" w:lineRule="auto"/>
              <w:rPr>
                <w:w w:val="90"/>
                <w:sz w:val="24"/>
                <w:szCs w:val="24"/>
              </w:rPr>
            </w:pPr>
            <w:r>
              <w:rPr>
                <w:w w:val="90"/>
                <w:sz w:val="24"/>
                <w:szCs w:val="24"/>
              </w:rPr>
              <w:t>-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589"/>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Thông hiểu: </w:t>
            </w:r>
          </w:p>
          <w:p w:rsidR="006D6023" w:rsidRDefault="00F976C5">
            <w:pPr>
              <w:spacing w:after="0" w:line="240" w:lineRule="auto"/>
              <w:rPr>
                <w:w w:val="90"/>
                <w:sz w:val="24"/>
                <w:szCs w:val="24"/>
              </w:rPr>
            </w:pPr>
            <w:r>
              <w:rPr>
                <w:w w:val="90"/>
                <w:sz w:val="24"/>
                <w:szCs w:val="24"/>
              </w:rPr>
              <w:t>- Hiểu ý chính của bài đọc.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1568"/>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Vận dụng: </w:t>
            </w:r>
          </w:p>
          <w:p w:rsidR="006D6023" w:rsidRDefault="00F976C5">
            <w:pPr>
              <w:spacing w:after="0" w:line="240" w:lineRule="auto"/>
              <w:jc w:val="both"/>
              <w:rPr>
                <w:w w:val="90"/>
                <w:sz w:val="24"/>
                <w:szCs w:val="24"/>
              </w:rPr>
            </w:pPr>
            <w:r>
              <w:rPr>
                <w:w w:val="90"/>
                <w:sz w:val="24"/>
                <w:szCs w:val="24"/>
              </w:rPr>
              <w:t>- Đoán nghĩa của từ trong văn cảnh.</w:t>
            </w:r>
          </w:p>
          <w:p w:rsidR="006D6023" w:rsidRDefault="00F976C5">
            <w:pPr>
              <w:spacing w:after="0" w:line="240" w:lineRule="auto"/>
              <w:jc w:val="both"/>
              <w:rPr>
                <w:w w:val="90"/>
                <w:sz w:val="24"/>
                <w:szCs w:val="24"/>
              </w:rPr>
            </w:pPr>
            <w:r>
              <w:rPr>
                <w:w w:val="90"/>
                <w:sz w:val="24"/>
                <w:szCs w:val="24"/>
              </w:rPr>
              <w:t>- Hiểu, phân tích, tổng hợp ý chính của bài để chọn câu trả lời phù hợp.</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796"/>
        </w:trPr>
        <w:tc>
          <w:tcPr>
            <w:tcW w:w="6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center"/>
              <w:rPr>
                <w:w w:val="90"/>
                <w:sz w:val="24"/>
                <w:szCs w:val="24"/>
              </w:rPr>
            </w:pPr>
            <w:r>
              <w:rPr>
                <w:b/>
                <w:w w:val="90"/>
                <w:sz w:val="24"/>
                <w:szCs w:val="24"/>
              </w:rPr>
              <w:t>IV.</w:t>
            </w:r>
          </w:p>
        </w:tc>
        <w:tc>
          <w:tcPr>
            <w:tcW w:w="15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rPr>
                <w:w w:val="90"/>
                <w:sz w:val="24"/>
                <w:szCs w:val="24"/>
              </w:rPr>
            </w:pPr>
            <w:r>
              <w:rPr>
                <w:b/>
                <w:w w:val="90"/>
                <w:sz w:val="24"/>
                <w:szCs w:val="24"/>
              </w:rPr>
              <w:t>WRITING</w:t>
            </w:r>
          </w:p>
        </w:tc>
        <w:tc>
          <w:tcPr>
            <w:tcW w:w="43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1.</w:t>
            </w:r>
            <w:r>
              <w:rPr>
                <w:b/>
                <w:w w:val="90"/>
                <w:sz w:val="24"/>
                <w:szCs w:val="24"/>
              </w:rPr>
              <w:t>Error identification</w:t>
            </w:r>
          </w:p>
          <w:p w:rsidR="006D6023" w:rsidRDefault="00F976C5">
            <w:pPr>
              <w:spacing w:after="0" w:line="240" w:lineRule="auto"/>
              <w:jc w:val="both"/>
              <w:rPr>
                <w:w w:val="90"/>
                <w:sz w:val="24"/>
                <w:szCs w:val="24"/>
              </w:rPr>
            </w:pPr>
            <w:r>
              <w:rPr>
                <w:w w:val="90"/>
                <w:sz w:val="24"/>
                <w:szCs w:val="24"/>
              </w:rPr>
              <w:t xml:space="preserve">Xác định lỗi sai: </w:t>
            </w:r>
          </w:p>
          <w:p w:rsidR="006D6023" w:rsidRDefault="00F976C5">
            <w:pPr>
              <w:spacing w:after="0" w:line="240" w:lineRule="auto"/>
              <w:rPr>
                <w:w w:val="90"/>
                <w:sz w:val="24"/>
                <w:szCs w:val="24"/>
              </w:rPr>
            </w:pPr>
            <w:r>
              <w:rPr>
                <w:w w:val="90"/>
                <w:sz w:val="24"/>
                <w:szCs w:val="24"/>
              </w:rPr>
              <w:t>- Comparative adverbs</w:t>
            </w:r>
          </w:p>
          <w:p w:rsidR="006D6023" w:rsidRDefault="00F976C5">
            <w:pPr>
              <w:spacing w:after="0" w:line="240" w:lineRule="auto"/>
              <w:rPr>
                <w:w w:val="90"/>
                <w:sz w:val="24"/>
                <w:szCs w:val="24"/>
              </w:rPr>
            </w:pPr>
            <w:r>
              <w:rPr>
                <w:w w:val="90"/>
                <w:sz w:val="24"/>
                <w:szCs w:val="24"/>
              </w:rPr>
              <w:t>- Compound sentences  (However/ therefore</w:t>
            </w:r>
            <w:r>
              <w:rPr>
                <w:w w:val="90"/>
                <w:sz w:val="24"/>
                <w:szCs w:val="24"/>
              </w:rPr>
              <w:t>/ otherwise</w:t>
            </w:r>
            <w:r>
              <w:rPr>
                <w:w w:val="90"/>
                <w:sz w:val="24"/>
                <w:szCs w:val="24"/>
              </w:rPr>
              <w:t>, but, and, so</w:t>
            </w:r>
            <w:r>
              <w:rPr>
                <w:w w:val="90"/>
                <w:sz w:val="24"/>
                <w:szCs w:val="24"/>
              </w:rPr>
              <w:t>….</w:t>
            </w:r>
            <w:r>
              <w:rPr>
                <w:w w:val="90"/>
                <w:sz w:val="24"/>
                <w:szCs w:val="24"/>
              </w:rPr>
              <w:t>)</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Nhận biết:</w:t>
            </w:r>
          </w:p>
          <w:p w:rsidR="006D6023" w:rsidRDefault="00F976C5">
            <w:pPr>
              <w:spacing w:after="0" w:line="240" w:lineRule="auto"/>
              <w:jc w:val="both"/>
              <w:rPr>
                <w:w w:val="90"/>
                <w:sz w:val="24"/>
                <w:szCs w:val="24"/>
              </w:rPr>
            </w:pPr>
            <w:r>
              <w:rPr>
                <w:w w:val="90"/>
                <w:sz w:val="24"/>
                <w:szCs w:val="24"/>
              </w:rPr>
              <w:t>- Nhận diện lỗi về ngữ pháp và từ loại trong câu.</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r>
      <w:tr w:rsidR="006D6023">
        <w:trPr>
          <w:trHeight w:val="296"/>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2.</w:t>
            </w:r>
            <w:r>
              <w:rPr>
                <w:b/>
                <w:w w:val="90"/>
                <w:sz w:val="24"/>
                <w:szCs w:val="24"/>
              </w:rPr>
              <w:t>Sentence rearrangement</w:t>
            </w:r>
          </w:p>
          <w:p w:rsidR="006D6023" w:rsidRDefault="00F976C5">
            <w:pPr>
              <w:spacing w:after="0" w:line="240" w:lineRule="auto"/>
              <w:jc w:val="both"/>
              <w:rPr>
                <w:w w:val="90"/>
                <w:sz w:val="24"/>
                <w:szCs w:val="24"/>
              </w:rPr>
            </w:pPr>
            <w:r>
              <w:rPr>
                <w:w w:val="90"/>
                <w:sz w:val="24"/>
                <w:szCs w:val="24"/>
              </w:rPr>
              <w:t>S</w:t>
            </w:r>
            <w:r>
              <w:rPr>
                <w:w w:val="90"/>
                <w:sz w:val="24"/>
                <w:szCs w:val="24"/>
              </w:rPr>
              <w:t xml:space="preserve">ắp xếp lại </w:t>
            </w:r>
            <w:r>
              <w:rPr>
                <w:w w:val="90"/>
                <w:sz w:val="24"/>
                <w:szCs w:val="24"/>
              </w:rPr>
              <w:t>từ thành câu hoàn chỉnh.</w:t>
            </w:r>
          </w:p>
          <w:p w:rsidR="006D6023" w:rsidRDefault="00F976C5">
            <w:pPr>
              <w:spacing w:after="0" w:line="240" w:lineRule="auto"/>
              <w:jc w:val="both"/>
              <w:rPr>
                <w:bCs/>
                <w:w w:val="90"/>
                <w:sz w:val="24"/>
                <w:szCs w:val="24"/>
              </w:rPr>
            </w:pPr>
            <w:r>
              <w:rPr>
                <w:bCs/>
                <w:w w:val="90"/>
                <w:sz w:val="24"/>
                <w:szCs w:val="24"/>
              </w:rPr>
              <w:t>- Present simple (be fond of, be keen on, be interested in, be crazy about, be into)</w:t>
            </w:r>
          </w:p>
          <w:p w:rsidR="006D6023" w:rsidRDefault="00F976C5">
            <w:pPr>
              <w:spacing w:after="0" w:line="240" w:lineRule="auto"/>
              <w:jc w:val="both"/>
              <w:rPr>
                <w:bCs/>
                <w:w w:val="90"/>
                <w:sz w:val="24"/>
                <w:szCs w:val="24"/>
              </w:rPr>
            </w:pPr>
            <w:r>
              <w:rPr>
                <w:bCs/>
                <w:w w:val="90"/>
                <w:sz w:val="24"/>
                <w:szCs w:val="24"/>
              </w:rPr>
              <w:t>- Conjunctions in compound sentences: and, but, so</w:t>
            </w:r>
            <w:r>
              <w:rPr>
                <w:bCs/>
                <w:w w:val="90"/>
                <w:sz w:val="24"/>
                <w:szCs w:val="24"/>
              </w:rPr>
              <w:t>, therefore, otherwise…</w:t>
            </w:r>
          </w:p>
        </w:tc>
        <w:tc>
          <w:tcPr>
            <w:tcW w:w="31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Thông hiểu: </w:t>
            </w:r>
          </w:p>
          <w:p w:rsidR="006D6023" w:rsidRDefault="00F976C5">
            <w:pPr>
              <w:spacing w:after="0" w:line="240" w:lineRule="auto"/>
              <w:jc w:val="both"/>
              <w:rPr>
                <w:w w:val="90"/>
                <w:sz w:val="24"/>
                <w:szCs w:val="24"/>
              </w:rPr>
            </w:pPr>
            <w:r>
              <w:rPr>
                <w:w w:val="90"/>
                <w:sz w:val="24"/>
                <w:szCs w:val="24"/>
              </w:rPr>
              <w:t xml:space="preserve">- Sử dụng các từ đã </w:t>
            </w:r>
            <w:r>
              <w:rPr>
                <w:w w:val="90"/>
                <w:sz w:val="24"/>
                <w:szCs w:val="24"/>
              </w:rPr>
              <w:t xml:space="preserve">cho </w:t>
            </w:r>
            <w:r>
              <w:rPr>
                <w:w w:val="90"/>
                <w:sz w:val="24"/>
                <w:szCs w:val="24"/>
              </w:rPr>
              <w:t>để sắp</w:t>
            </w:r>
            <w:r>
              <w:rPr>
                <w:w w:val="90"/>
                <w:sz w:val="24"/>
                <w:szCs w:val="24"/>
              </w:rPr>
              <w:t xml:space="preserve"> x</w:t>
            </w:r>
            <w:r>
              <w:rPr>
                <w:w w:val="90"/>
                <w:sz w:val="24"/>
                <w:szCs w:val="24"/>
              </w:rPr>
              <w:t>ếp</w:t>
            </w:r>
            <w:r>
              <w:rPr>
                <w:w w:val="90"/>
                <w:sz w:val="24"/>
                <w:szCs w:val="24"/>
              </w:rPr>
              <w:t xml:space="preserve"> </w:t>
            </w:r>
            <w:r>
              <w:rPr>
                <w:w w:val="90"/>
                <w:sz w:val="24"/>
                <w:szCs w:val="24"/>
              </w:rPr>
              <w:t>thành câu hoàn</w:t>
            </w:r>
            <w:r>
              <w:rPr>
                <w:spacing w:val="-15"/>
                <w:w w:val="90"/>
                <w:sz w:val="24"/>
                <w:szCs w:val="24"/>
              </w:rPr>
              <w:t xml:space="preserve"> </w:t>
            </w:r>
            <w:r>
              <w:rPr>
                <w:w w:val="90"/>
                <w:sz w:val="24"/>
                <w:szCs w:val="24"/>
              </w:rPr>
              <w:t>chỉnh.</w:t>
            </w:r>
            <w:r>
              <w:rPr>
                <w:w w:val="90"/>
                <w:sz w:val="24"/>
                <w:szCs w:val="24"/>
              </w:rPr>
              <w:t xml:space="preserve">,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2</w:t>
            </w:r>
          </w:p>
        </w:tc>
      </w:tr>
      <w:tr w:rsidR="006D6023">
        <w:trPr>
          <w:trHeight w:val="90"/>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both"/>
              <w:rPr>
                <w:b/>
                <w:w w:val="90"/>
                <w:sz w:val="24"/>
                <w:szCs w:val="24"/>
              </w:rPr>
            </w:pPr>
            <w:r>
              <w:rPr>
                <w:b/>
                <w:w w:val="90"/>
                <w:sz w:val="24"/>
                <w:szCs w:val="24"/>
              </w:rPr>
              <w:t>3.</w:t>
            </w:r>
            <w:r>
              <w:rPr>
                <w:b/>
                <w:w w:val="90"/>
                <w:sz w:val="24"/>
                <w:szCs w:val="24"/>
              </w:rPr>
              <w:t>Sentence transformation</w:t>
            </w:r>
          </w:p>
          <w:p w:rsidR="006D6023" w:rsidRDefault="00F976C5">
            <w:pPr>
              <w:spacing w:after="0" w:line="240" w:lineRule="auto"/>
              <w:jc w:val="both"/>
              <w:rPr>
                <w:w w:val="90"/>
                <w:sz w:val="24"/>
                <w:szCs w:val="24"/>
              </w:rPr>
            </w:pPr>
            <w:r>
              <w:rPr>
                <w:w w:val="90"/>
                <w:sz w:val="24"/>
                <w:szCs w:val="24"/>
              </w:rPr>
              <w:t xml:space="preserve">Viết lại câu dùng từ gợi ý hoặc từ cho trước liên quan đến các kiến thức: </w:t>
            </w:r>
          </w:p>
          <w:p w:rsidR="006D6023" w:rsidRDefault="00F976C5">
            <w:pPr>
              <w:spacing w:after="0" w:line="240" w:lineRule="auto"/>
              <w:rPr>
                <w:w w:val="90"/>
                <w:sz w:val="24"/>
                <w:szCs w:val="24"/>
              </w:rPr>
            </w:pPr>
            <w:r>
              <w:rPr>
                <w:w w:val="90"/>
                <w:sz w:val="24"/>
                <w:szCs w:val="24"/>
              </w:rPr>
              <w:t>- Verb of liking</w:t>
            </w:r>
            <w:r>
              <w:rPr>
                <w:w w:val="90"/>
                <w:sz w:val="24"/>
                <w:szCs w:val="24"/>
              </w:rPr>
              <w:t>/</w:t>
            </w:r>
            <w:r>
              <w:rPr>
                <w:w w:val="90"/>
                <w:sz w:val="24"/>
                <w:szCs w:val="24"/>
              </w:rPr>
              <w:t xml:space="preserve"> disliking </w:t>
            </w:r>
          </w:p>
          <w:p w:rsidR="006D6023" w:rsidRDefault="00F976C5">
            <w:pPr>
              <w:spacing w:after="0" w:line="240" w:lineRule="auto"/>
              <w:rPr>
                <w:w w:val="90"/>
                <w:sz w:val="24"/>
                <w:szCs w:val="24"/>
              </w:rPr>
            </w:pPr>
            <w:r>
              <w:rPr>
                <w:w w:val="90"/>
                <w:sz w:val="24"/>
                <w:szCs w:val="24"/>
              </w:rPr>
              <w:t>- Comparative adverbs</w:t>
            </w:r>
          </w:p>
          <w:p w:rsidR="006D6023" w:rsidRDefault="00F976C5">
            <w:pPr>
              <w:spacing w:after="0" w:line="240" w:lineRule="auto"/>
              <w:rPr>
                <w:w w:val="90"/>
                <w:sz w:val="24"/>
                <w:szCs w:val="24"/>
              </w:rPr>
            </w:pPr>
            <w:r>
              <w:rPr>
                <w:w w:val="90"/>
                <w:sz w:val="24"/>
                <w:szCs w:val="24"/>
              </w:rPr>
              <w:t>- First conditional</w:t>
            </w:r>
          </w:p>
        </w:tc>
        <w:tc>
          <w:tcPr>
            <w:tcW w:w="31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Vận dụng: </w:t>
            </w:r>
          </w:p>
          <w:p w:rsidR="006D6023" w:rsidRDefault="00F976C5">
            <w:pPr>
              <w:spacing w:after="0" w:line="240" w:lineRule="auto"/>
              <w:jc w:val="both"/>
              <w:rPr>
                <w:w w:val="90"/>
                <w:sz w:val="24"/>
                <w:szCs w:val="24"/>
              </w:rPr>
            </w:pPr>
            <w:r>
              <w:rPr>
                <w:w w:val="90"/>
                <w:sz w:val="24"/>
                <w:szCs w:val="24"/>
              </w:rPr>
              <w:t xml:space="preserve">- Hiểu câu gốc, dùng các từ gợi ý để chuyển đổi câu sao </w:t>
            </w:r>
            <w:r>
              <w:rPr>
                <w:w w:val="90"/>
                <w:sz w:val="24"/>
                <w:szCs w:val="24"/>
              </w:rPr>
              <w:t>cho nghĩa không đổi.</w:t>
            </w:r>
          </w:p>
          <w:p w:rsidR="006D6023" w:rsidRDefault="006D6023">
            <w:pPr>
              <w:spacing w:after="0" w:line="240" w:lineRule="auto"/>
              <w:jc w:val="both"/>
              <w:rPr>
                <w:w w:val="90"/>
                <w:sz w:val="24"/>
                <w:szCs w:val="24"/>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1</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r>
      <w:tr w:rsidR="006D6023">
        <w:trPr>
          <w:trHeight w:val="2023"/>
        </w:trPr>
        <w:tc>
          <w:tcPr>
            <w:tcW w:w="6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15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6D6023">
            <w:pPr>
              <w:widowControl w:val="0"/>
              <w:spacing w:after="0" w:line="240" w:lineRule="auto"/>
              <w:rPr>
                <w:w w:val="90"/>
                <w:sz w:val="24"/>
                <w:szCs w:val="24"/>
              </w:rPr>
            </w:pP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b/>
                <w:w w:val="90"/>
                <w:sz w:val="24"/>
                <w:szCs w:val="24"/>
              </w:rPr>
              <w:t xml:space="preserve">4. </w:t>
            </w:r>
            <w:r>
              <w:rPr>
                <w:b/>
                <w:w w:val="90"/>
                <w:sz w:val="24"/>
                <w:szCs w:val="24"/>
              </w:rPr>
              <w:t>Sentence Building</w:t>
            </w:r>
          </w:p>
          <w:p w:rsidR="006D6023" w:rsidRDefault="00F976C5">
            <w:pPr>
              <w:spacing w:after="0" w:line="240" w:lineRule="auto"/>
              <w:rPr>
                <w:w w:val="90"/>
                <w:sz w:val="24"/>
                <w:szCs w:val="24"/>
              </w:rPr>
            </w:pPr>
            <w:r>
              <w:rPr>
                <w:w w:val="90"/>
                <w:sz w:val="24"/>
                <w:szCs w:val="24"/>
              </w:rPr>
              <w:t xml:space="preserve">Sử dụng từ/ cụm từ gợi ý để viết câu liên quan đến kiến thức: </w:t>
            </w:r>
          </w:p>
          <w:p w:rsidR="006D6023" w:rsidRDefault="00F976C5">
            <w:pPr>
              <w:spacing w:after="0" w:line="240" w:lineRule="auto"/>
              <w:jc w:val="both"/>
              <w:rPr>
                <w:bCs/>
                <w:w w:val="90"/>
                <w:sz w:val="24"/>
                <w:szCs w:val="24"/>
              </w:rPr>
            </w:pPr>
            <w:r>
              <w:rPr>
                <w:w w:val="90"/>
                <w:sz w:val="24"/>
                <w:szCs w:val="24"/>
              </w:rPr>
              <w:t xml:space="preserve">- </w:t>
            </w:r>
            <w:r>
              <w:rPr>
                <w:bCs/>
                <w:w w:val="90"/>
                <w:sz w:val="24"/>
                <w:szCs w:val="24"/>
              </w:rPr>
              <w:t>be fond of, be keen on, be interested in, be crazy about, be into)</w:t>
            </w:r>
          </w:p>
          <w:p w:rsidR="006D6023" w:rsidRDefault="00F976C5">
            <w:pPr>
              <w:spacing w:after="0" w:line="240" w:lineRule="auto"/>
              <w:rPr>
                <w:w w:val="90"/>
                <w:sz w:val="24"/>
                <w:szCs w:val="24"/>
              </w:rPr>
            </w:pPr>
            <w:r>
              <w:rPr>
                <w:w w:val="90"/>
                <w:sz w:val="24"/>
                <w:szCs w:val="24"/>
              </w:rPr>
              <w:t>- Comparative adverbs</w:t>
            </w:r>
          </w:p>
          <w:p w:rsidR="006D6023" w:rsidRDefault="00F976C5">
            <w:pPr>
              <w:shd w:val="clear" w:color="auto" w:fill="FFFFFF"/>
              <w:spacing w:after="0" w:line="240" w:lineRule="auto"/>
              <w:jc w:val="both"/>
              <w:rPr>
                <w:w w:val="90"/>
                <w:sz w:val="24"/>
                <w:szCs w:val="24"/>
              </w:rPr>
            </w:pPr>
            <w:r>
              <w:rPr>
                <w:w w:val="90"/>
                <w:sz w:val="24"/>
                <w:szCs w:val="24"/>
              </w:rPr>
              <w:t xml:space="preserve">- Compound sentences  </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D6023" w:rsidRDefault="00F976C5">
            <w:pPr>
              <w:spacing w:after="0" w:line="240" w:lineRule="auto"/>
              <w:jc w:val="both"/>
              <w:rPr>
                <w:w w:val="90"/>
                <w:sz w:val="24"/>
                <w:szCs w:val="24"/>
              </w:rPr>
            </w:pPr>
            <w:r>
              <w:rPr>
                <w:b/>
                <w:w w:val="90"/>
                <w:sz w:val="24"/>
                <w:szCs w:val="24"/>
              </w:rPr>
              <w:t>Vận dụng cao:</w:t>
            </w:r>
          </w:p>
          <w:p w:rsidR="006D6023" w:rsidRDefault="00F976C5">
            <w:pPr>
              <w:spacing w:after="0" w:line="240" w:lineRule="auto"/>
              <w:jc w:val="both"/>
              <w:rPr>
                <w:w w:val="90"/>
                <w:sz w:val="24"/>
                <w:szCs w:val="24"/>
              </w:rPr>
            </w:pPr>
            <w:r>
              <w:rPr>
                <w:w w:val="90"/>
                <w:sz w:val="24"/>
                <w:szCs w:val="24"/>
              </w:rPr>
              <w:t xml:space="preserve">- Sử </w:t>
            </w:r>
            <w:r>
              <w:rPr>
                <w:w w:val="90"/>
                <w:sz w:val="24"/>
                <w:szCs w:val="24"/>
              </w:rPr>
              <w:t>dụng các từ, cụm từ đã cho để viết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w w:val="90"/>
                <w:sz w:val="24"/>
                <w:szCs w:val="24"/>
              </w:rPr>
              <w:t>3</w:t>
            </w: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rPr>
                <w:w w:val="90"/>
                <w:sz w:val="24"/>
                <w:szCs w:val="24"/>
              </w:rPr>
            </w:pPr>
            <w:r>
              <w:rPr>
                <w:w w:val="90"/>
                <w:sz w:val="24"/>
                <w:szCs w:val="24"/>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w w:val="90"/>
                <w:sz w:val="24"/>
                <w:szCs w:val="24"/>
              </w:rPr>
            </w:pPr>
          </w:p>
        </w:tc>
      </w:tr>
      <w:tr w:rsidR="006D6023">
        <w:trPr>
          <w:trHeight w:val="387"/>
        </w:trPr>
        <w:tc>
          <w:tcPr>
            <w:tcW w:w="21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w w:val="90"/>
                <w:sz w:val="24"/>
                <w:szCs w:val="24"/>
              </w:rPr>
            </w:pPr>
            <w:r>
              <w:rPr>
                <w:b/>
                <w:i/>
                <w:w w:val="90"/>
                <w:sz w:val="24"/>
                <w:szCs w:val="24"/>
              </w:rPr>
              <w:t>Tổng</w:t>
            </w:r>
          </w:p>
        </w:tc>
        <w:tc>
          <w:tcPr>
            <w:tcW w:w="4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rPr>
                <w:w w:val="90"/>
                <w:sz w:val="24"/>
                <w:szCs w:val="24"/>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14</w:t>
            </w:r>
          </w:p>
          <w:p w:rsidR="006D6023" w:rsidRDefault="006D6023">
            <w:pPr>
              <w:spacing w:after="0" w:line="240" w:lineRule="auto"/>
              <w:jc w:val="center"/>
              <w:rPr>
                <w:iCs/>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iCs/>
                <w:w w:val="90"/>
                <w:sz w:val="24"/>
                <w:szCs w:val="24"/>
              </w:rPr>
            </w:pPr>
            <w:r>
              <w:rPr>
                <w:b/>
                <w:w w:val="90"/>
                <w:sz w:val="24"/>
                <w:szCs w:val="24"/>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7</w:t>
            </w:r>
          </w:p>
          <w:p w:rsidR="006D6023" w:rsidRDefault="006D6023">
            <w:pPr>
              <w:spacing w:after="0" w:line="240" w:lineRule="auto"/>
              <w:jc w:val="center"/>
              <w:rPr>
                <w:iCs/>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5</w:t>
            </w:r>
          </w:p>
          <w:p w:rsidR="006D6023" w:rsidRDefault="006D6023">
            <w:pPr>
              <w:spacing w:after="0" w:line="240" w:lineRule="auto"/>
              <w:jc w:val="center"/>
              <w:rPr>
                <w:iCs/>
                <w:w w:val="90"/>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5</w:t>
            </w:r>
          </w:p>
          <w:p w:rsidR="006D6023" w:rsidRDefault="006D6023">
            <w:pPr>
              <w:spacing w:after="0" w:line="240" w:lineRule="auto"/>
              <w:jc w:val="center"/>
              <w:rPr>
                <w:iCs/>
                <w:w w:val="90"/>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3</w:t>
            </w:r>
          </w:p>
          <w:p w:rsidR="006D6023" w:rsidRDefault="006D6023">
            <w:pPr>
              <w:spacing w:after="0" w:line="240" w:lineRule="auto"/>
              <w:jc w:val="center"/>
              <w:rPr>
                <w:iCs/>
                <w:w w:val="90"/>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iCs/>
                <w:w w:val="90"/>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4</w:t>
            </w:r>
          </w:p>
          <w:p w:rsidR="006D6023" w:rsidRDefault="006D6023">
            <w:pPr>
              <w:spacing w:after="0" w:line="240" w:lineRule="auto"/>
              <w:jc w:val="center"/>
              <w:rPr>
                <w:iCs/>
                <w:w w:val="9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6D6023">
            <w:pPr>
              <w:spacing w:after="0" w:line="240" w:lineRule="auto"/>
              <w:jc w:val="center"/>
              <w:rPr>
                <w:b/>
                <w:w w:val="90"/>
                <w:sz w:val="24"/>
                <w:szCs w:val="24"/>
              </w:rPr>
            </w:pPr>
          </w:p>
          <w:p w:rsidR="006D6023" w:rsidRDefault="00F976C5">
            <w:pPr>
              <w:spacing w:after="0" w:line="240" w:lineRule="auto"/>
              <w:jc w:val="center"/>
              <w:rPr>
                <w:b/>
                <w:w w:val="90"/>
                <w:sz w:val="24"/>
                <w:szCs w:val="24"/>
              </w:rPr>
            </w:pPr>
            <w:r>
              <w:rPr>
                <w:b/>
                <w:w w:val="90"/>
                <w:sz w:val="24"/>
                <w:szCs w:val="24"/>
              </w:rPr>
              <w:t>32</w:t>
            </w:r>
          </w:p>
          <w:p w:rsidR="006D6023" w:rsidRDefault="006D6023">
            <w:pPr>
              <w:spacing w:after="0" w:line="240" w:lineRule="auto"/>
              <w:jc w:val="center"/>
              <w:rPr>
                <w:iCs/>
                <w:w w:val="90"/>
                <w:sz w:val="24"/>
                <w:szCs w:val="24"/>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D6023" w:rsidRDefault="00F976C5">
            <w:pPr>
              <w:spacing w:after="0" w:line="240" w:lineRule="auto"/>
              <w:jc w:val="center"/>
              <w:rPr>
                <w:iCs/>
                <w:w w:val="90"/>
                <w:sz w:val="24"/>
                <w:szCs w:val="24"/>
              </w:rPr>
            </w:pPr>
            <w:r>
              <w:rPr>
                <w:iCs/>
                <w:w w:val="90"/>
                <w:sz w:val="24"/>
                <w:szCs w:val="24"/>
              </w:rPr>
              <w:t>8</w:t>
            </w:r>
          </w:p>
        </w:tc>
      </w:tr>
    </w:tbl>
    <w:p w:rsidR="006D6023" w:rsidRDefault="006D6023">
      <w:pPr>
        <w:spacing w:after="0" w:line="240" w:lineRule="auto"/>
        <w:rPr>
          <w:color w:val="000000"/>
          <w:w w:val="90"/>
          <w:sz w:val="24"/>
          <w:szCs w:val="24"/>
        </w:rPr>
      </w:pPr>
    </w:p>
    <w:p w:rsidR="006D6023" w:rsidRDefault="006D6023">
      <w:pPr>
        <w:spacing w:after="0" w:line="240" w:lineRule="auto"/>
        <w:rPr>
          <w:w w:val="90"/>
          <w:sz w:val="24"/>
          <w:szCs w:val="24"/>
        </w:rPr>
      </w:pPr>
    </w:p>
    <w:p w:rsidR="006D6023" w:rsidRDefault="006D6023">
      <w:pPr>
        <w:spacing w:after="0" w:line="240" w:lineRule="auto"/>
        <w:rPr>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sectPr w:rsidR="006D6023">
          <w:pgSz w:w="16840" w:h="11907" w:orient="landscape"/>
          <w:pgMar w:top="1128" w:right="595" w:bottom="607" w:left="794" w:header="720" w:footer="720" w:gutter="0"/>
          <w:pgNumType w:start="1"/>
          <w:cols w:space="0"/>
        </w:sectPr>
      </w:pPr>
    </w:p>
    <w:tbl>
      <w:tblPr>
        <w:tblW w:w="10740" w:type="dxa"/>
        <w:tblLayout w:type="fixed"/>
        <w:tblLook w:val="04A0" w:firstRow="1" w:lastRow="0" w:firstColumn="1" w:lastColumn="0" w:noHBand="0" w:noVBand="1"/>
      </w:tblPr>
      <w:tblGrid>
        <w:gridCol w:w="5355"/>
        <w:gridCol w:w="5385"/>
      </w:tblGrid>
      <w:tr w:rsidR="006D6023">
        <w:trPr>
          <w:trHeight w:val="391"/>
        </w:trPr>
        <w:tc>
          <w:tcPr>
            <w:tcW w:w="5355" w:type="dxa"/>
            <w:tcBorders>
              <w:top w:val="nil"/>
              <w:left w:val="nil"/>
              <w:bottom w:val="single" w:sz="4" w:space="0" w:color="auto"/>
              <w:right w:val="nil"/>
            </w:tcBorders>
          </w:tcPr>
          <w:p w:rsidR="006D6023" w:rsidRDefault="00F976C5">
            <w:pPr>
              <w:spacing w:after="0" w:line="240" w:lineRule="auto"/>
              <w:jc w:val="center"/>
              <w:rPr>
                <w:color w:val="000000"/>
                <w:w w:val="90"/>
              </w:rPr>
            </w:pPr>
            <w:r>
              <w:rPr>
                <w:color w:val="000000"/>
                <w:w w:val="90"/>
              </w:rPr>
              <w:lastRenderedPageBreak/>
              <w:t xml:space="preserve">UBND HUYỆN </w:t>
            </w:r>
            <w:bookmarkStart w:id="1" w:name="_GoBack"/>
            <w:r w:rsidR="00704D97">
              <w:rPr>
                <w:color w:val="000000"/>
                <w:w w:val="90"/>
              </w:rPr>
              <w:t>...................</w:t>
            </w:r>
            <w:bookmarkEnd w:id="1"/>
          </w:p>
          <w:p w:rsidR="006D6023" w:rsidRDefault="00F976C5">
            <w:pPr>
              <w:spacing w:after="0" w:line="240" w:lineRule="auto"/>
              <w:jc w:val="center"/>
              <w:rPr>
                <w:b/>
                <w:color w:val="000000"/>
                <w:w w:val="90"/>
                <w:lang w:eastAsia="vi-VN"/>
              </w:rPr>
            </w:pPr>
            <w:r>
              <w:rPr>
                <w:rFonts w:eastAsia="Calibri"/>
                <w:noProof/>
                <w:w w:val="90"/>
              </w:rPr>
              <mc:AlternateContent>
                <mc:Choice Requires="wps">
                  <w:drawing>
                    <wp:anchor distT="0" distB="0" distL="114300" distR="114300" simplePos="0" relativeHeight="251660288" behindDoc="0" locked="0" layoutInCell="1" allowOverlap="1">
                      <wp:simplePos x="0" y="0"/>
                      <wp:positionH relativeFrom="column">
                        <wp:posOffset>1201420</wp:posOffset>
                      </wp:positionH>
                      <wp:positionV relativeFrom="paragraph">
                        <wp:posOffset>188595</wp:posOffset>
                      </wp:positionV>
                      <wp:extent cx="754380" cy="0"/>
                      <wp:effectExtent l="0" t="4445" r="0" b="5080"/>
                      <wp:wrapNone/>
                      <wp:docPr id="2" name="Straight Arrow Connector 2"/>
                      <wp:cNvGraphicFramePr/>
                      <a:graphic xmlns:a="http://schemas.openxmlformats.org/drawingml/2006/main">
                        <a:graphicData uri="http://schemas.microsoft.com/office/word/2010/wordprocessingShape">
                          <wps:wsp>
                            <wps:cNvCnPr/>
                            <wps:spPr>
                              <a:xfrm>
                                <a:off x="0" y="0"/>
                                <a:ext cx="754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94.6pt;margin-top:14.85pt;height:0pt;width:59.4pt;z-index:251660288;mso-width-relative:page;mso-height-relative:page;" filled="f" stroked="t" coordsize="21600,21600" o:gfxdata="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19zTWAAAACQEA&#10;AA8AAAAAAAAAAQAgAAAAIgAAAGRycy9kb3ducmV2LnhtbFBLAQIUABQAAAAIAIdO4kCpXMOt4wEA&#10;AO4DAAAOAAAAAAAAAAEAIAAAACUBAABkcnMvZTJvRG9jLnhtbFBLBQYAAAAABgAGAFkBAAB6BQAA&#10;AAA=&#10;">
                      <v:fill on="f" focussize="0,0"/>
                      <v:stroke color="#000000" joinstyle="round"/>
                      <v:imagedata o:title=""/>
                      <o:lock v:ext="edit" aspectratio="f"/>
                    </v:shape>
                  </w:pict>
                </mc:Fallback>
              </mc:AlternateContent>
            </w:r>
            <w:r>
              <w:rPr>
                <w:b/>
                <w:color w:val="000000"/>
                <w:w w:val="90"/>
              </w:rPr>
              <w:t xml:space="preserve">TRƯỜNG </w:t>
            </w:r>
            <w:r w:rsidR="00704D97">
              <w:rPr>
                <w:b/>
                <w:color w:val="000000"/>
                <w:w w:val="90"/>
              </w:rPr>
              <w:t>...................</w:t>
            </w:r>
          </w:p>
          <w:p w:rsidR="006D6023" w:rsidRDefault="006D6023">
            <w:pPr>
              <w:spacing w:after="0" w:line="240" w:lineRule="auto"/>
              <w:jc w:val="center"/>
              <w:rPr>
                <w:b/>
                <w:color w:val="000000"/>
                <w:w w:val="90"/>
              </w:rPr>
            </w:pPr>
          </w:p>
        </w:tc>
        <w:tc>
          <w:tcPr>
            <w:tcW w:w="5385" w:type="dxa"/>
            <w:tcBorders>
              <w:top w:val="nil"/>
              <w:left w:val="nil"/>
              <w:bottom w:val="single" w:sz="4" w:space="0" w:color="auto"/>
              <w:right w:val="nil"/>
            </w:tcBorders>
          </w:tcPr>
          <w:p w:rsidR="006D6023" w:rsidRDefault="00F976C5">
            <w:pPr>
              <w:spacing w:after="0" w:line="240" w:lineRule="auto"/>
              <w:jc w:val="center"/>
              <w:rPr>
                <w:b/>
                <w:color w:val="000000"/>
                <w:w w:val="90"/>
                <w:lang w:val="pl-PL"/>
              </w:rPr>
            </w:pPr>
            <w:r>
              <w:rPr>
                <w:b/>
                <w:color w:val="000000"/>
                <w:w w:val="90"/>
                <w:lang w:val="pl-PL"/>
              </w:rPr>
              <w:t>ĐỀ KIỂM TRA GIỮA HỌC KỲ I</w:t>
            </w:r>
          </w:p>
          <w:p w:rsidR="006D6023" w:rsidRDefault="00F976C5">
            <w:pPr>
              <w:spacing w:after="0" w:line="240" w:lineRule="auto"/>
              <w:jc w:val="center"/>
              <w:rPr>
                <w:b/>
                <w:color w:val="000000"/>
                <w:w w:val="90"/>
                <w:lang w:eastAsia="vi-VN"/>
              </w:rPr>
            </w:pPr>
            <w:r>
              <w:rPr>
                <w:b/>
                <w:color w:val="000000"/>
                <w:w w:val="90"/>
                <w:lang w:val="pl-PL"/>
              </w:rPr>
              <w:t>Năm học 202</w:t>
            </w:r>
            <w:r>
              <w:rPr>
                <w:b/>
                <w:color w:val="000000"/>
                <w:w w:val="90"/>
              </w:rPr>
              <w:t>3</w:t>
            </w:r>
            <w:r>
              <w:rPr>
                <w:b/>
                <w:color w:val="000000"/>
                <w:w w:val="90"/>
              </w:rPr>
              <w:t xml:space="preserve"> </w:t>
            </w:r>
            <w:r>
              <w:rPr>
                <w:b/>
                <w:color w:val="000000"/>
                <w:w w:val="90"/>
                <w:lang w:val="pl-PL"/>
              </w:rPr>
              <w:t>- 202</w:t>
            </w:r>
            <w:r>
              <w:rPr>
                <w:b/>
                <w:color w:val="000000"/>
                <w:w w:val="90"/>
              </w:rPr>
              <w:t>4</w:t>
            </w:r>
          </w:p>
          <w:p w:rsidR="006D6023" w:rsidRDefault="00F976C5">
            <w:pPr>
              <w:spacing w:after="0" w:line="240" w:lineRule="auto"/>
              <w:jc w:val="center"/>
              <w:rPr>
                <w:b/>
                <w:color w:val="000000"/>
                <w:w w:val="90"/>
              </w:rPr>
            </w:pPr>
            <w:r>
              <w:rPr>
                <w:b/>
                <w:color w:val="000000"/>
                <w:w w:val="90"/>
                <w:lang w:val="pl-PL"/>
              </w:rPr>
              <w:t xml:space="preserve">Môn: Tiếng Anh </w:t>
            </w:r>
            <w:r>
              <w:rPr>
                <w:b/>
                <w:color w:val="000000"/>
                <w:w w:val="90"/>
              </w:rPr>
              <w:t>8</w:t>
            </w:r>
          </w:p>
        </w:tc>
      </w:tr>
      <w:tr w:rsidR="006D6023">
        <w:trPr>
          <w:trHeight w:val="374"/>
        </w:trPr>
        <w:tc>
          <w:tcPr>
            <w:tcW w:w="5355" w:type="dxa"/>
            <w:tcBorders>
              <w:top w:val="single" w:sz="4" w:space="0" w:color="auto"/>
              <w:left w:val="single" w:sz="4" w:space="0" w:color="auto"/>
              <w:bottom w:val="single" w:sz="4" w:space="0" w:color="auto"/>
              <w:right w:val="single" w:sz="4" w:space="0" w:color="auto"/>
            </w:tcBorders>
          </w:tcPr>
          <w:p w:rsidR="006D6023" w:rsidRDefault="00F976C5">
            <w:pPr>
              <w:spacing w:beforeLines="50" w:before="120" w:after="0" w:line="240" w:lineRule="auto"/>
              <w:rPr>
                <w:w w:val="90"/>
                <w:sz w:val="24"/>
                <w:szCs w:val="24"/>
                <w:lang w:val="pl-PL"/>
              </w:rPr>
            </w:pPr>
            <w:r>
              <w:rPr>
                <w:w w:val="90"/>
                <w:sz w:val="24"/>
                <w:szCs w:val="24"/>
                <w:lang w:val="pl-PL"/>
              </w:rPr>
              <w:t>Trường: ................................................................................</w:t>
            </w:r>
          </w:p>
          <w:p w:rsidR="006D6023" w:rsidRDefault="00F976C5">
            <w:pPr>
              <w:spacing w:beforeLines="50" w:before="120" w:after="0" w:line="240" w:lineRule="auto"/>
              <w:rPr>
                <w:w w:val="90"/>
                <w:sz w:val="24"/>
                <w:szCs w:val="24"/>
                <w:lang w:val="pl-PL"/>
              </w:rPr>
            </w:pPr>
            <w:r>
              <w:rPr>
                <w:w w:val="90"/>
                <w:sz w:val="24"/>
                <w:szCs w:val="24"/>
                <w:lang w:val="pl-PL"/>
              </w:rPr>
              <w:t>Họ và tên: ............................................................................</w:t>
            </w:r>
          </w:p>
          <w:p w:rsidR="006D6023" w:rsidRDefault="00F976C5">
            <w:pPr>
              <w:spacing w:beforeLines="50" w:before="120" w:after="0" w:line="240" w:lineRule="auto"/>
              <w:rPr>
                <w:w w:val="90"/>
                <w:sz w:val="24"/>
                <w:szCs w:val="24"/>
                <w:lang w:val="pl-PL"/>
              </w:rPr>
            </w:pPr>
            <w:r>
              <w:rPr>
                <w:w w:val="90"/>
                <w:sz w:val="24"/>
                <w:szCs w:val="24"/>
                <w:lang w:val="pl-PL"/>
              </w:rPr>
              <w:t xml:space="preserve">Lớp:.............Số báo danh........................Mã </w:t>
            </w:r>
            <w:r>
              <w:rPr>
                <w:w w:val="90"/>
                <w:sz w:val="24"/>
                <w:szCs w:val="24"/>
                <w:lang w:val="pl-PL"/>
              </w:rPr>
              <w:t>phách.............</w:t>
            </w:r>
          </w:p>
        </w:tc>
        <w:tc>
          <w:tcPr>
            <w:tcW w:w="5385" w:type="dxa"/>
            <w:tcBorders>
              <w:top w:val="single" w:sz="4" w:space="0" w:color="auto"/>
              <w:left w:val="single" w:sz="4" w:space="0" w:color="auto"/>
              <w:bottom w:val="single" w:sz="4" w:space="0" w:color="auto"/>
              <w:right w:val="single" w:sz="4" w:space="0" w:color="auto"/>
            </w:tcBorders>
          </w:tcPr>
          <w:p w:rsidR="006D6023" w:rsidRDefault="00F976C5">
            <w:pPr>
              <w:spacing w:beforeLines="50" w:before="120" w:after="0" w:line="240" w:lineRule="auto"/>
              <w:jc w:val="center"/>
              <w:rPr>
                <w:w w:val="90"/>
                <w:sz w:val="24"/>
                <w:szCs w:val="24"/>
                <w:lang w:val="pl-PL"/>
              </w:rPr>
            </w:pPr>
            <w:r>
              <w:rPr>
                <w:w w:val="90"/>
                <w:sz w:val="24"/>
                <w:szCs w:val="24"/>
                <w:lang w:val="pl-PL"/>
              </w:rPr>
              <w:t>Họ tên, chữ ký 2 giám thị</w:t>
            </w:r>
          </w:p>
          <w:p w:rsidR="006D6023" w:rsidRDefault="00F976C5">
            <w:pPr>
              <w:spacing w:beforeLines="50" w:before="120" w:after="0" w:line="240" w:lineRule="auto"/>
              <w:jc w:val="center"/>
              <w:rPr>
                <w:w w:val="90"/>
                <w:sz w:val="24"/>
                <w:szCs w:val="24"/>
              </w:rPr>
            </w:pPr>
            <w:r>
              <w:rPr>
                <w:w w:val="90"/>
                <w:sz w:val="24"/>
                <w:szCs w:val="24"/>
                <w:lang w:val="pl-PL"/>
              </w:rPr>
              <w:t>Giám thị 1....................................................…</w:t>
            </w:r>
            <w:r>
              <w:rPr>
                <w:w w:val="90"/>
                <w:sz w:val="24"/>
                <w:szCs w:val="24"/>
              </w:rPr>
              <w:t>……..</w:t>
            </w:r>
          </w:p>
          <w:p w:rsidR="006D6023" w:rsidRDefault="00F976C5">
            <w:pPr>
              <w:spacing w:beforeLines="50" w:before="120" w:after="0" w:line="240" w:lineRule="auto"/>
              <w:jc w:val="center"/>
              <w:rPr>
                <w:w w:val="90"/>
                <w:sz w:val="24"/>
                <w:szCs w:val="24"/>
              </w:rPr>
            </w:pPr>
            <w:r>
              <w:rPr>
                <w:w w:val="90"/>
                <w:sz w:val="24"/>
                <w:szCs w:val="24"/>
                <w:lang w:val="pl-PL"/>
              </w:rPr>
              <w:t>Giám thị 2....................................................…</w:t>
            </w:r>
            <w:r>
              <w:rPr>
                <w:w w:val="90"/>
                <w:sz w:val="24"/>
                <w:szCs w:val="24"/>
              </w:rPr>
              <w:t>……..</w:t>
            </w:r>
          </w:p>
        </w:tc>
      </w:tr>
    </w:tbl>
    <w:p w:rsidR="006D6023" w:rsidRDefault="00F976C5">
      <w:pPr>
        <w:spacing w:after="0" w:line="240" w:lineRule="auto"/>
        <w:jc w:val="center"/>
        <w:rPr>
          <w:b/>
          <w:color w:val="000000"/>
          <w:w w:val="90"/>
          <w:sz w:val="24"/>
          <w:szCs w:val="24"/>
        </w:rPr>
      </w:pPr>
      <w:r>
        <w:rPr>
          <w:noProof/>
          <w:w w:val="90"/>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107950</wp:posOffset>
                </wp:positionV>
                <wp:extent cx="7556500" cy="0"/>
                <wp:effectExtent l="0" t="5080" r="0" b="4445"/>
                <wp:wrapNone/>
                <wp:docPr id="1" name="Straight Connector 1"/>
                <wp:cNvGraphicFramePr/>
                <a:graphic xmlns:a="http://schemas.openxmlformats.org/drawingml/2006/main">
                  <a:graphicData uri="http://schemas.microsoft.com/office/word/2010/wordprocessingShape">
                    <wps:wsp>
                      <wps:cNvCnPr/>
                      <wps:spPr>
                        <a:xfrm flipH="1" flipV="1">
                          <a:off x="0" y="0"/>
                          <a:ext cx="755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 y;margin-left:-31.5pt;margin-top:8.5pt;height:0pt;width:595pt;z-index:251659264;mso-width-relative:page;mso-height-relative:page;" filled="f" stroked="t" coordsize="21600,21600" o:gfxdata="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bMct&#10;0QAAAAoBAAAPAAAAAAAAAAEAIAAAACIAAABkcnMvZG93bnJldi54bWxQSwECFAAUAAAACACHTuJA&#10;8aNvTO8BAAD7AwAADgAAAAAAAAABACAAAAAgAQAAZHJzL2Uyb0RvYy54bWxQSwUGAAAAAAYABgBZ&#10;AQAAgQUAAAAA&#10;">
                <v:fill on="f" focussize="0,0"/>
                <v:stroke color="#000000" joinstyle="round"/>
                <v:imagedata o:title=""/>
                <o:lock v:ext="edit" aspectratio="f"/>
              </v:lin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427"/>
        <w:gridCol w:w="2325"/>
      </w:tblGrid>
      <w:tr w:rsidR="006D6023">
        <w:trPr>
          <w:trHeight w:val="1432"/>
        </w:trPr>
        <w:tc>
          <w:tcPr>
            <w:tcW w:w="2988" w:type="dxa"/>
            <w:tcBorders>
              <w:top w:val="single" w:sz="4" w:space="0" w:color="auto"/>
              <w:left w:val="single" w:sz="4" w:space="0" w:color="auto"/>
              <w:bottom w:val="single" w:sz="4" w:space="0" w:color="auto"/>
              <w:right w:val="single" w:sz="4" w:space="0" w:color="auto"/>
            </w:tcBorders>
          </w:tcPr>
          <w:p w:rsidR="006D6023" w:rsidRDefault="00F976C5">
            <w:pPr>
              <w:spacing w:after="0" w:line="240" w:lineRule="auto"/>
              <w:jc w:val="center"/>
              <w:rPr>
                <w:b/>
                <w:i/>
                <w:w w:val="90"/>
                <w:sz w:val="24"/>
                <w:szCs w:val="24"/>
                <w:u w:val="single"/>
                <w:lang w:val="nb-NO"/>
              </w:rPr>
            </w:pPr>
            <w:r>
              <w:rPr>
                <w:b/>
                <w:i/>
                <w:w w:val="90"/>
                <w:sz w:val="24"/>
                <w:szCs w:val="24"/>
                <w:u w:val="single"/>
                <w:lang w:val="nb-NO"/>
              </w:rPr>
              <w:t>Điểm bài thi</w:t>
            </w:r>
          </w:p>
          <w:p w:rsidR="006D6023" w:rsidRDefault="006D6023">
            <w:pPr>
              <w:spacing w:afterLines="50" w:after="120" w:line="240" w:lineRule="auto"/>
              <w:rPr>
                <w:w w:val="90"/>
                <w:sz w:val="24"/>
                <w:szCs w:val="24"/>
                <w:lang w:val="nb-NO"/>
              </w:rPr>
            </w:pPr>
          </w:p>
          <w:p w:rsidR="006D6023" w:rsidRDefault="00F976C5">
            <w:pPr>
              <w:spacing w:afterLines="50" w:after="120" w:line="240" w:lineRule="auto"/>
              <w:rPr>
                <w:w w:val="90"/>
                <w:sz w:val="24"/>
                <w:szCs w:val="24"/>
                <w:lang w:val="nb-NO"/>
              </w:rPr>
            </w:pPr>
            <w:r>
              <w:rPr>
                <w:w w:val="90"/>
                <w:sz w:val="24"/>
                <w:szCs w:val="24"/>
                <w:lang w:val="nb-NO"/>
              </w:rPr>
              <w:t>Bằng số:...........................</w:t>
            </w:r>
          </w:p>
          <w:p w:rsidR="006D6023" w:rsidRDefault="00F976C5">
            <w:pPr>
              <w:spacing w:afterLines="50" w:after="120" w:line="240" w:lineRule="auto"/>
              <w:rPr>
                <w:w w:val="90"/>
                <w:sz w:val="24"/>
                <w:szCs w:val="24"/>
                <w:lang w:val="nb-NO"/>
              </w:rPr>
            </w:pPr>
            <w:r>
              <w:rPr>
                <w:w w:val="90"/>
                <w:sz w:val="24"/>
                <w:szCs w:val="24"/>
                <w:lang w:val="nb-NO"/>
              </w:rPr>
              <w:t xml:space="preserve">Bằng </w:t>
            </w:r>
            <w:r>
              <w:rPr>
                <w:w w:val="90"/>
                <w:sz w:val="24"/>
                <w:szCs w:val="24"/>
                <w:lang w:val="nb-NO"/>
              </w:rPr>
              <w:t>chữ:.........................</w:t>
            </w:r>
          </w:p>
        </w:tc>
        <w:tc>
          <w:tcPr>
            <w:tcW w:w="5427" w:type="dxa"/>
            <w:tcBorders>
              <w:top w:val="single" w:sz="4" w:space="0" w:color="auto"/>
              <w:left w:val="single" w:sz="4" w:space="0" w:color="auto"/>
              <w:bottom w:val="single" w:sz="4" w:space="0" w:color="auto"/>
              <w:right w:val="single" w:sz="4" w:space="0" w:color="auto"/>
            </w:tcBorders>
          </w:tcPr>
          <w:p w:rsidR="006D6023" w:rsidRDefault="00F976C5">
            <w:pPr>
              <w:spacing w:after="0" w:line="240" w:lineRule="auto"/>
              <w:jc w:val="center"/>
              <w:rPr>
                <w:b/>
                <w:w w:val="90"/>
                <w:sz w:val="24"/>
                <w:szCs w:val="24"/>
                <w:lang w:val="pl-PL"/>
              </w:rPr>
            </w:pPr>
            <w:r>
              <w:rPr>
                <w:b/>
                <w:w w:val="90"/>
                <w:sz w:val="24"/>
                <w:szCs w:val="24"/>
                <w:lang w:val="pl-PL"/>
              </w:rPr>
              <w:t>Họ tên, chữ ký 2 giám khảo</w:t>
            </w:r>
          </w:p>
          <w:p w:rsidR="006D6023" w:rsidRDefault="006D6023">
            <w:pPr>
              <w:spacing w:afterLines="50" w:after="120" w:line="240" w:lineRule="auto"/>
              <w:jc w:val="center"/>
              <w:rPr>
                <w:w w:val="90"/>
                <w:sz w:val="24"/>
                <w:szCs w:val="24"/>
                <w:lang w:val="pl-PL"/>
              </w:rPr>
            </w:pPr>
          </w:p>
          <w:p w:rsidR="006D6023" w:rsidRDefault="00F976C5">
            <w:pPr>
              <w:spacing w:afterLines="50" w:after="120" w:line="240" w:lineRule="auto"/>
              <w:jc w:val="center"/>
              <w:rPr>
                <w:w w:val="90"/>
                <w:sz w:val="24"/>
                <w:szCs w:val="24"/>
                <w:lang w:val="pl-PL"/>
              </w:rPr>
            </w:pPr>
            <w:r>
              <w:rPr>
                <w:w w:val="90"/>
                <w:sz w:val="24"/>
                <w:szCs w:val="24"/>
                <w:lang w:val="pl-PL"/>
              </w:rPr>
              <w:t>Giám khảo 1..............................................................</w:t>
            </w:r>
          </w:p>
          <w:p w:rsidR="006D6023" w:rsidRDefault="00F976C5">
            <w:pPr>
              <w:spacing w:afterLines="50" w:after="120" w:line="240" w:lineRule="auto"/>
              <w:jc w:val="center"/>
              <w:rPr>
                <w:b/>
                <w:i/>
                <w:w w:val="90"/>
                <w:sz w:val="24"/>
                <w:szCs w:val="24"/>
                <w:lang w:val="nb-NO"/>
              </w:rPr>
            </w:pPr>
            <w:r>
              <w:rPr>
                <w:w w:val="90"/>
                <w:sz w:val="24"/>
                <w:szCs w:val="24"/>
                <w:lang w:val="pl-PL"/>
              </w:rPr>
              <w:t>Giám khảo 2..............................................................</w:t>
            </w:r>
          </w:p>
        </w:tc>
        <w:tc>
          <w:tcPr>
            <w:tcW w:w="2325" w:type="dxa"/>
            <w:tcBorders>
              <w:top w:val="single" w:sz="4" w:space="0" w:color="auto"/>
              <w:left w:val="single" w:sz="4" w:space="0" w:color="auto"/>
              <w:bottom w:val="single" w:sz="4" w:space="0" w:color="auto"/>
              <w:right w:val="single" w:sz="4" w:space="0" w:color="auto"/>
            </w:tcBorders>
          </w:tcPr>
          <w:p w:rsidR="006D6023" w:rsidRDefault="00F976C5">
            <w:pPr>
              <w:spacing w:after="0" w:line="240" w:lineRule="auto"/>
              <w:jc w:val="center"/>
              <w:rPr>
                <w:b/>
                <w:w w:val="90"/>
                <w:sz w:val="24"/>
                <w:szCs w:val="24"/>
                <w:lang w:val="pl-PL"/>
              </w:rPr>
            </w:pPr>
            <w:r>
              <w:rPr>
                <w:b/>
                <w:w w:val="90"/>
                <w:sz w:val="24"/>
                <w:szCs w:val="24"/>
                <w:lang w:val="pl-PL"/>
              </w:rPr>
              <w:t>Mã phách</w:t>
            </w:r>
          </w:p>
          <w:p w:rsidR="006D6023" w:rsidRDefault="006D6023">
            <w:pPr>
              <w:spacing w:after="0" w:line="240" w:lineRule="auto"/>
              <w:jc w:val="center"/>
              <w:rPr>
                <w:w w:val="90"/>
                <w:sz w:val="24"/>
                <w:szCs w:val="24"/>
                <w:lang w:val="pl-PL"/>
              </w:rPr>
            </w:pPr>
          </w:p>
          <w:p w:rsidR="006D6023" w:rsidRDefault="006D6023">
            <w:pPr>
              <w:spacing w:after="0" w:line="240" w:lineRule="auto"/>
              <w:jc w:val="center"/>
              <w:rPr>
                <w:w w:val="90"/>
                <w:sz w:val="24"/>
                <w:szCs w:val="24"/>
                <w:lang w:val="pl-PL"/>
              </w:rPr>
            </w:pPr>
          </w:p>
          <w:p w:rsidR="006D6023" w:rsidRDefault="00F976C5">
            <w:pPr>
              <w:spacing w:after="0" w:line="240" w:lineRule="auto"/>
              <w:jc w:val="center"/>
              <w:rPr>
                <w:b/>
                <w:i/>
                <w:w w:val="90"/>
                <w:sz w:val="24"/>
                <w:szCs w:val="24"/>
                <w:lang w:val="nb-NO"/>
              </w:rPr>
            </w:pPr>
            <w:r>
              <w:rPr>
                <w:w w:val="90"/>
                <w:sz w:val="24"/>
                <w:szCs w:val="24"/>
                <w:lang w:val="pl-PL"/>
              </w:rPr>
              <w:t>..................................</w:t>
            </w:r>
          </w:p>
        </w:tc>
      </w:tr>
    </w:tbl>
    <w:p w:rsidR="006D6023" w:rsidRDefault="00F976C5">
      <w:pPr>
        <w:spacing w:after="0" w:line="240" w:lineRule="auto"/>
        <w:jc w:val="center"/>
        <w:rPr>
          <w:b/>
          <w:i/>
          <w:color w:val="000000"/>
          <w:w w:val="90"/>
          <w:sz w:val="24"/>
          <w:szCs w:val="24"/>
          <w:lang w:val="nb-NO"/>
        </w:rPr>
      </w:pPr>
      <w:r>
        <w:rPr>
          <w:b/>
          <w:i/>
          <w:color w:val="000000"/>
          <w:w w:val="90"/>
          <w:sz w:val="24"/>
          <w:szCs w:val="24"/>
          <w:lang w:val="nb-NO"/>
        </w:rPr>
        <w:t xml:space="preserve">(Học sinh làm bài trực tiếp vào tờ giấy này – thời gian  làm bài </w:t>
      </w:r>
      <w:r>
        <w:rPr>
          <w:b/>
          <w:i/>
          <w:color w:val="000000"/>
          <w:w w:val="90"/>
          <w:sz w:val="24"/>
          <w:szCs w:val="24"/>
        </w:rPr>
        <w:t>60</w:t>
      </w:r>
      <w:r>
        <w:rPr>
          <w:b/>
          <w:i/>
          <w:color w:val="000000"/>
          <w:w w:val="90"/>
          <w:sz w:val="24"/>
          <w:szCs w:val="24"/>
          <w:lang w:val="nb-NO"/>
        </w:rPr>
        <w:t xml:space="preserve"> phút)</w:t>
      </w:r>
    </w:p>
    <w:p w:rsidR="006D6023" w:rsidRDefault="006D6023">
      <w:pPr>
        <w:spacing w:after="0" w:line="240" w:lineRule="auto"/>
        <w:rPr>
          <w:b/>
          <w:color w:val="0000FF"/>
          <w:w w:val="90"/>
        </w:rPr>
      </w:pPr>
    </w:p>
    <w:p w:rsidR="006D6023" w:rsidRDefault="00F976C5">
      <w:pPr>
        <w:spacing w:after="0" w:line="240" w:lineRule="auto"/>
        <w:rPr>
          <w:b/>
          <w:w w:val="90"/>
        </w:rPr>
      </w:pPr>
      <w:r>
        <w:rPr>
          <w:b/>
          <w:w w:val="90"/>
        </w:rPr>
        <w:t>A. LISTENING (2</w:t>
      </w:r>
      <w:r>
        <w:rPr>
          <w:b/>
          <w:w w:val="90"/>
        </w:rPr>
        <w:t>.5</w:t>
      </w:r>
      <w:r>
        <w:rPr>
          <w:b/>
          <w:w w:val="90"/>
        </w:rPr>
        <w:t xml:space="preserve"> pts)</w:t>
      </w:r>
    </w:p>
    <w:p w:rsidR="006D6023" w:rsidRDefault="00F976C5">
      <w:pPr>
        <w:spacing w:after="0" w:line="240" w:lineRule="auto"/>
        <w:rPr>
          <w:b/>
          <w:w w:val="90"/>
        </w:rPr>
      </w:pPr>
      <w:r>
        <w:rPr>
          <w:rFonts w:eastAsia="Helvetica"/>
          <w:b/>
          <w:bCs/>
          <w:color w:val="333333"/>
          <w:w w:val="90"/>
          <w:shd w:val="clear" w:color="auto" w:fill="FFFFFF"/>
        </w:rPr>
        <w:t xml:space="preserve">I. </w:t>
      </w:r>
      <w:r>
        <w:rPr>
          <w:rFonts w:eastAsia="Helvetica"/>
          <w:b/>
          <w:bCs/>
          <w:color w:val="333333"/>
          <w:w w:val="90"/>
          <w:shd w:val="clear" w:color="auto" w:fill="FFFFFF"/>
        </w:rPr>
        <w:t>Listen</w:t>
      </w:r>
      <w:r>
        <w:rPr>
          <w:rFonts w:eastAsia="Helvetica"/>
          <w:b/>
          <w:bCs/>
          <w:color w:val="333333"/>
          <w:w w:val="90"/>
          <w:shd w:val="clear" w:color="auto" w:fill="FFFFFF"/>
        </w:rPr>
        <w:t xml:space="preserve"> to</w:t>
      </w:r>
      <w:r>
        <w:rPr>
          <w:rFonts w:eastAsia="Helvetica"/>
          <w:b/>
          <w:bCs/>
          <w:color w:val="333333"/>
          <w:w w:val="90"/>
          <w:shd w:val="clear" w:color="auto" w:fill="FFFFFF"/>
        </w:rPr>
        <w:t xml:space="preserve"> </w:t>
      </w:r>
      <w:r>
        <w:rPr>
          <w:rFonts w:eastAsia="Helvetica"/>
          <w:b/>
          <w:bCs/>
          <w:color w:val="333333"/>
          <w:w w:val="90"/>
          <w:shd w:val="clear" w:color="auto" w:fill="FFFFFF"/>
        </w:rPr>
        <w:t>the passage about Minh</w:t>
      </w:r>
      <w:r>
        <w:rPr>
          <w:rFonts w:eastAsia="Helvetica"/>
          <w:b/>
          <w:bCs/>
          <w:color w:val="333333"/>
          <w:w w:val="90"/>
          <w:shd w:val="clear" w:color="auto" w:fill="FFFFFF"/>
        </w:rPr>
        <w:t xml:space="preserve">. Decide if the statements are true (T) or false (F). Circle T or F. </w:t>
      </w:r>
      <w:r>
        <w:rPr>
          <w:b/>
          <w:w w:val="90"/>
        </w:rPr>
        <w:t>(</w:t>
      </w:r>
      <w:r>
        <w:rPr>
          <w:b/>
          <w:w w:val="90"/>
        </w:rPr>
        <w:t>1.25</w:t>
      </w:r>
      <w:r>
        <w:rPr>
          <w:b/>
          <w:w w:val="90"/>
        </w:rPr>
        <w:t>pt)</w:t>
      </w:r>
    </w:p>
    <w:tbl>
      <w:tblPr>
        <w:tblStyle w:val="TableGrid"/>
        <w:tblW w:w="0" w:type="auto"/>
        <w:tblLook w:val="04A0" w:firstRow="1" w:lastRow="0" w:firstColumn="1" w:lastColumn="0" w:noHBand="0" w:noVBand="1"/>
      </w:tblPr>
      <w:tblGrid>
        <w:gridCol w:w="9128"/>
        <w:gridCol w:w="657"/>
        <w:gridCol w:w="677"/>
      </w:tblGrid>
      <w:tr w:rsidR="006D6023">
        <w:trPr>
          <w:trHeight w:val="450"/>
        </w:trPr>
        <w:tc>
          <w:tcPr>
            <w:tcW w:w="9217" w:type="dxa"/>
            <w:tcBorders>
              <w:top w:val="nil"/>
              <w:left w:val="nil"/>
              <w:bottom w:val="nil"/>
              <w:right w:val="single" w:sz="4" w:space="0" w:color="auto"/>
            </w:tcBorders>
          </w:tcPr>
          <w:p w:rsidR="006D6023" w:rsidRDefault="006D6023">
            <w:pPr>
              <w:spacing w:after="0" w:line="360" w:lineRule="auto"/>
              <w:jc w:val="both"/>
              <w:rPr>
                <w:b/>
                <w:w w:val="90"/>
              </w:rPr>
            </w:pPr>
          </w:p>
        </w:tc>
        <w:tc>
          <w:tcPr>
            <w:tcW w:w="660" w:type="dxa"/>
            <w:tcBorders>
              <w:left w:val="single" w:sz="4" w:space="0" w:color="auto"/>
            </w:tcBorders>
          </w:tcPr>
          <w:p w:rsidR="006D6023" w:rsidRDefault="00F976C5">
            <w:pPr>
              <w:spacing w:after="0" w:line="360" w:lineRule="auto"/>
              <w:jc w:val="center"/>
              <w:rPr>
                <w:b/>
                <w:w w:val="90"/>
              </w:rPr>
            </w:pPr>
            <w:r>
              <w:rPr>
                <w:b/>
                <w:w w:val="90"/>
              </w:rPr>
              <w:t>T</w:t>
            </w:r>
          </w:p>
        </w:tc>
        <w:tc>
          <w:tcPr>
            <w:tcW w:w="681" w:type="dxa"/>
          </w:tcPr>
          <w:p w:rsidR="006D6023" w:rsidRDefault="00F976C5">
            <w:pPr>
              <w:spacing w:after="0" w:line="360" w:lineRule="auto"/>
              <w:jc w:val="center"/>
              <w:rPr>
                <w:b/>
                <w:w w:val="90"/>
              </w:rPr>
            </w:pPr>
            <w:r>
              <w:rPr>
                <w:b/>
                <w:w w:val="90"/>
              </w:rPr>
              <w:t>F</w:t>
            </w:r>
          </w:p>
        </w:tc>
      </w:tr>
      <w:tr w:rsidR="006D6023">
        <w:trPr>
          <w:trHeight w:val="450"/>
        </w:trPr>
        <w:tc>
          <w:tcPr>
            <w:tcW w:w="9217" w:type="dxa"/>
            <w:tcBorders>
              <w:top w:val="nil"/>
              <w:left w:val="nil"/>
              <w:bottom w:val="nil"/>
              <w:right w:val="single" w:sz="4" w:space="0" w:color="auto"/>
            </w:tcBorders>
          </w:tcPr>
          <w:p w:rsidR="006D6023" w:rsidRDefault="00F976C5">
            <w:pPr>
              <w:numPr>
                <w:ilvl w:val="0"/>
                <w:numId w:val="3"/>
              </w:numPr>
              <w:spacing w:after="0" w:line="360" w:lineRule="auto"/>
              <w:jc w:val="both"/>
              <w:rPr>
                <w:w w:val="90"/>
              </w:rPr>
            </w:pPr>
            <w:r>
              <w:rPr>
                <w:rFonts w:eastAsia="Helvetica"/>
                <w:w w:val="90"/>
              </w:rPr>
              <w:t xml:space="preserve">Minh is a secondary student at the age </w:t>
            </w:r>
            <w:r>
              <w:rPr>
                <w:rFonts w:eastAsia="Helvetica"/>
                <w:w w:val="90"/>
              </w:rPr>
              <w:t>of 14.</w:t>
            </w:r>
          </w:p>
        </w:tc>
        <w:tc>
          <w:tcPr>
            <w:tcW w:w="660" w:type="dxa"/>
            <w:tcBorders>
              <w:left w:val="single" w:sz="4" w:space="0" w:color="auto"/>
            </w:tcBorders>
          </w:tcPr>
          <w:p w:rsidR="006D6023" w:rsidRDefault="006D6023">
            <w:pPr>
              <w:spacing w:after="0" w:line="360" w:lineRule="auto"/>
              <w:jc w:val="both"/>
              <w:rPr>
                <w:b/>
                <w:w w:val="90"/>
              </w:rPr>
            </w:pPr>
          </w:p>
        </w:tc>
        <w:tc>
          <w:tcPr>
            <w:tcW w:w="681" w:type="dxa"/>
          </w:tcPr>
          <w:p w:rsidR="006D6023" w:rsidRDefault="006D6023">
            <w:pPr>
              <w:spacing w:after="0" w:line="360" w:lineRule="auto"/>
              <w:jc w:val="both"/>
              <w:rPr>
                <w:b/>
                <w:w w:val="90"/>
              </w:rPr>
            </w:pPr>
          </w:p>
        </w:tc>
      </w:tr>
      <w:tr w:rsidR="006D6023">
        <w:trPr>
          <w:trHeight w:val="450"/>
        </w:trPr>
        <w:tc>
          <w:tcPr>
            <w:tcW w:w="9217" w:type="dxa"/>
            <w:tcBorders>
              <w:top w:val="nil"/>
              <w:left w:val="nil"/>
              <w:bottom w:val="nil"/>
              <w:right w:val="single" w:sz="4" w:space="0" w:color="auto"/>
            </w:tcBorders>
          </w:tcPr>
          <w:p w:rsidR="006D6023" w:rsidRDefault="00F976C5">
            <w:pPr>
              <w:numPr>
                <w:ilvl w:val="0"/>
                <w:numId w:val="3"/>
              </w:numPr>
              <w:spacing w:after="0" w:line="360" w:lineRule="auto"/>
              <w:jc w:val="both"/>
              <w:rPr>
                <w:w w:val="90"/>
              </w:rPr>
            </w:pPr>
            <w:r>
              <w:rPr>
                <w:rFonts w:eastAsia="Helvetica"/>
                <w:w w:val="90"/>
              </w:rPr>
              <w:t>He only does indoor leisure activities.</w:t>
            </w:r>
          </w:p>
        </w:tc>
        <w:tc>
          <w:tcPr>
            <w:tcW w:w="660" w:type="dxa"/>
            <w:tcBorders>
              <w:left w:val="single" w:sz="4" w:space="0" w:color="auto"/>
            </w:tcBorders>
          </w:tcPr>
          <w:p w:rsidR="006D6023" w:rsidRDefault="006D6023">
            <w:pPr>
              <w:spacing w:after="0" w:line="360" w:lineRule="auto"/>
              <w:jc w:val="both"/>
              <w:rPr>
                <w:b/>
                <w:w w:val="90"/>
              </w:rPr>
            </w:pPr>
          </w:p>
        </w:tc>
        <w:tc>
          <w:tcPr>
            <w:tcW w:w="681" w:type="dxa"/>
          </w:tcPr>
          <w:p w:rsidR="006D6023" w:rsidRDefault="006D6023">
            <w:pPr>
              <w:spacing w:after="0" w:line="360" w:lineRule="auto"/>
              <w:jc w:val="both"/>
              <w:rPr>
                <w:b/>
                <w:w w:val="90"/>
              </w:rPr>
            </w:pPr>
          </w:p>
        </w:tc>
      </w:tr>
      <w:tr w:rsidR="006D6023">
        <w:trPr>
          <w:trHeight w:val="450"/>
        </w:trPr>
        <w:tc>
          <w:tcPr>
            <w:tcW w:w="9217" w:type="dxa"/>
            <w:tcBorders>
              <w:top w:val="nil"/>
              <w:left w:val="nil"/>
              <w:bottom w:val="nil"/>
              <w:right w:val="single" w:sz="4" w:space="0" w:color="auto"/>
            </w:tcBorders>
          </w:tcPr>
          <w:p w:rsidR="006D6023" w:rsidRDefault="00F976C5">
            <w:pPr>
              <w:numPr>
                <w:ilvl w:val="0"/>
                <w:numId w:val="3"/>
              </w:numPr>
              <w:spacing w:after="0" w:line="360" w:lineRule="auto"/>
              <w:jc w:val="both"/>
              <w:rPr>
                <w:w w:val="90"/>
              </w:rPr>
            </w:pPr>
            <w:r>
              <w:rPr>
                <w:rFonts w:eastAsia="Helvetica"/>
                <w:w w:val="90"/>
              </w:rPr>
              <w:t>His neighbour’s library has a view of his rose garden.</w:t>
            </w:r>
          </w:p>
        </w:tc>
        <w:tc>
          <w:tcPr>
            <w:tcW w:w="660" w:type="dxa"/>
            <w:tcBorders>
              <w:left w:val="single" w:sz="4" w:space="0" w:color="auto"/>
            </w:tcBorders>
          </w:tcPr>
          <w:p w:rsidR="006D6023" w:rsidRDefault="006D6023">
            <w:pPr>
              <w:spacing w:after="0" w:line="360" w:lineRule="auto"/>
              <w:jc w:val="both"/>
              <w:rPr>
                <w:b/>
                <w:w w:val="90"/>
              </w:rPr>
            </w:pPr>
          </w:p>
        </w:tc>
        <w:tc>
          <w:tcPr>
            <w:tcW w:w="681" w:type="dxa"/>
          </w:tcPr>
          <w:p w:rsidR="006D6023" w:rsidRDefault="006D6023">
            <w:pPr>
              <w:spacing w:after="0" w:line="360" w:lineRule="auto"/>
              <w:jc w:val="both"/>
              <w:rPr>
                <w:b/>
                <w:w w:val="90"/>
              </w:rPr>
            </w:pPr>
          </w:p>
        </w:tc>
      </w:tr>
      <w:tr w:rsidR="006D6023">
        <w:trPr>
          <w:trHeight w:val="450"/>
        </w:trPr>
        <w:tc>
          <w:tcPr>
            <w:tcW w:w="9217" w:type="dxa"/>
            <w:tcBorders>
              <w:top w:val="nil"/>
              <w:left w:val="nil"/>
              <w:bottom w:val="nil"/>
              <w:right w:val="single" w:sz="4" w:space="0" w:color="auto"/>
            </w:tcBorders>
          </w:tcPr>
          <w:p w:rsidR="006D6023" w:rsidRDefault="00F976C5">
            <w:pPr>
              <w:numPr>
                <w:ilvl w:val="0"/>
                <w:numId w:val="3"/>
              </w:numPr>
              <w:spacing w:after="0" w:line="360" w:lineRule="auto"/>
              <w:jc w:val="both"/>
              <w:rPr>
                <w:w w:val="90"/>
              </w:rPr>
            </w:pPr>
            <w:r>
              <w:rPr>
                <w:rFonts w:eastAsia="Helvetica"/>
                <w:w w:val="90"/>
              </w:rPr>
              <w:t>He spends an hour and a half watching</w:t>
            </w:r>
            <w:r>
              <w:rPr>
                <w:rFonts w:eastAsia="TimesNRCyrMT"/>
                <w:w w:val="90"/>
                <w:lang w:eastAsia="zh-CN" w:bidi="ar"/>
              </w:rPr>
              <w:t xml:space="preserve"> documentaries</w:t>
            </w:r>
            <w:r>
              <w:rPr>
                <w:rFonts w:eastAsia="TimesNRCyrMT"/>
                <w:w w:val="90"/>
                <w:lang w:eastAsia="zh-CN" w:bidi="ar"/>
              </w:rPr>
              <w:t xml:space="preserve"> at least four times per week.</w:t>
            </w:r>
          </w:p>
        </w:tc>
        <w:tc>
          <w:tcPr>
            <w:tcW w:w="660" w:type="dxa"/>
            <w:tcBorders>
              <w:left w:val="single" w:sz="4" w:space="0" w:color="auto"/>
            </w:tcBorders>
          </w:tcPr>
          <w:p w:rsidR="006D6023" w:rsidRDefault="006D6023">
            <w:pPr>
              <w:spacing w:after="0" w:line="360" w:lineRule="auto"/>
              <w:jc w:val="both"/>
              <w:rPr>
                <w:b/>
                <w:w w:val="90"/>
              </w:rPr>
            </w:pPr>
          </w:p>
        </w:tc>
        <w:tc>
          <w:tcPr>
            <w:tcW w:w="681" w:type="dxa"/>
          </w:tcPr>
          <w:p w:rsidR="006D6023" w:rsidRDefault="006D6023">
            <w:pPr>
              <w:spacing w:after="0" w:line="360" w:lineRule="auto"/>
              <w:jc w:val="both"/>
              <w:rPr>
                <w:b/>
                <w:w w:val="90"/>
              </w:rPr>
            </w:pPr>
          </w:p>
        </w:tc>
      </w:tr>
      <w:tr w:rsidR="006D6023">
        <w:trPr>
          <w:trHeight w:val="460"/>
        </w:trPr>
        <w:tc>
          <w:tcPr>
            <w:tcW w:w="9217" w:type="dxa"/>
            <w:tcBorders>
              <w:top w:val="nil"/>
              <w:left w:val="nil"/>
              <w:bottom w:val="nil"/>
              <w:right w:val="single" w:sz="4" w:space="0" w:color="auto"/>
            </w:tcBorders>
          </w:tcPr>
          <w:p w:rsidR="006D6023" w:rsidRDefault="00F976C5">
            <w:pPr>
              <w:numPr>
                <w:ilvl w:val="0"/>
                <w:numId w:val="3"/>
              </w:numPr>
              <w:spacing w:after="0" w:line="360" w:lineRule="auto"/>
              <w:jc w:val="both"/>
              <w:rPr>
                <w:w w:val="90"/>
              </w:rPr>
            </w:pPr>
            <w:r>
              <w:rPr>
                <w:w w:val="90"/>
              </w:rPr>
              <w:t xml:space="preserve">When he is bored, he plays the computer games. </w:t>
            </w:r>
          </w:p>
        </w:tc>
        <w:tc>
          <w:tcPr>
            <w:tcW w:w="660" w:type="dxa"/>
            <w:tcBorders>
              <w:left w:val="single" w:sz="4" w:space="0" w:color="auto"/>
            </w:tcBorders>
          </w:tcPr>
          <w:p w:rsidR="006D6023" w:rsidRDefault="006D6023">
            <w:pPr>
              <w:spacing w:after="0" w:line="360" w:lineRule="auto"/>
              <w:jc w:val="both"/>
              <w:rPr>
                <w:b/>
                <w:w w:val="90"/>
              </w:rPr>
            </w:pPr>
          </w:p>
        </w:tc>
        <w:tc>
          <w:tcPr>
            <w:tcW w:w="681" w:type="dxa"/>
          </w:tcPr>
          <w:p w:rsidR="006D6023" w:rsidRDefault="006D6023">
            <w:pPr>
              <w:spacing w:after="0" w:line="360" w:lineRule="auto"/>
              <w:jc w:val="both"/>
              <w:rPr>
                <w:b/>
                <w:w w:val="90"/>
              </w:rPr>
            </w:pPr>
          </w:p>
        </w:tc>
      </w:tr>
    </w:tbl>
    <w:p w:rsidR="006D6023" w:rsidRDefault="00F976C5">
      <w:pPr>
        <w:spacing w:after="0" w:line="240" w:lineRule="auto"/>
        <w:jc w:val="both"/>
        <w:rPr>
          <w:b/>
          <w:w w:val="90"/>
        </w:rPr>
      </w:pPr>
      <w:r>
        <w:rPr>
          <w:b/>
          <w:w w:val="90"/>
        </w:rPr>
        <w:t xml:space="preserve">II. </w:t>
      </w:r>
      <w:r>
        <w:rPr>
          <w:b/>
          <w:w w:val="90"/>
        </w:rPr>
        <w:t>Listen and then f</w:t>
      </w:r>
      <w:r>
        <w:rPr>
          <w:rFonts w:eastAsia="Tahoma"/>
          <w:b/>
          <w:color w:val="000000"/>
          <w:w w:val="90"/>
          <w:shd w:val="clear" w:color="auto" w:fill="FFFFFF"/>
        </w:rPr>
        <w:t>ill each blank with a word you hear</w:t>
      </w:r>
      <w:r>
        <w:rPr>
          <w:b/>
          <w:w w:val="90"/>
        </w:rPr>
        <w:t>.(1</w:t>
      </w:r>
      <w:r>
        <w:rPr>
          <w:b/>
          <w:w w:val="90"/>
        </w:rPr>
        <w:t>.</w:t>
      </w:r>
      <w:r>
        <w:rPr>
          <w:b/>
          <w:w w:val="90"/>
        </w:rPr>
        <w:t>2</w:t>
      </w:r>
      <w:r>
        <w:rPr>
          <w:b/>
          <w:w w:val="90"/>
        </w:rPr>
        <w:t>5</w:t>
      </w:r>
      <w:r>
        <w:rPr>
          <w:b/>
          <w:w w:val="90"/>
        </w:rPr>
        <w:t>pts)</w:t>
      </w:r>
    </w:p>
    <w:p w:rsidR="006D6023" w:rsidRDefault="00F976C5">
      <w:pPr>
        <w:pStyle w:val="NormalWeb"/>
        <w:spacing w:before="0" w:beforeAutospacing="0" w:after="0" w:afterAutospacing="0"/>
        <w:jc w:val="both"/>
        <w:rPr>
          <w:rStyle w:val="Strong"/>
          <w:rFonts w:eastAsia="Tahoma"/>
          <w:color w:val="000000"/>
          <w:w w:val="90"/>
          <w:sz w:val="26"/>
          <w:szCs w:val="26"/>
        </w:rPr>
      </w:pPr>
      <w:r>
        <w:rPr>
          <w:rFonts w:eastAsia="Tahoma"/>
          <w:color w:val="000000"/>
          <w:w w:val="90"/>
          <w:sz w:val="26"/>
          <w:szCs w:val="26"/>
        </w:rPr>
        <w:t xml:space="preserve">1. </w:t>
      </w:r>
      <w:r>
        <w:rPr>
          <w:rFonts w:eastAsia="Tahoma"/>
          <w:color w:val="000000"/>
          <w:w w:val="90"/>
          <w:sz w:val="26"/>
          <w:szCs w:val="26"/>
        </w:rPr>
        <w:t xml:space="preserve">Ms Hoa said </w:t>
      </w:r>
      <w:r>
        <w:rPr>
          <w:rFonts w:eastAsia="Tahoma"/>
          <w:color w:val="000000"/>
          <w:w w:val="90"/>
          <w:sz w:val="26"/>
          <w:szCs w:val="26"/>
        </w:rPr>
        <w:t>students</w:t>
      </w:r>
      <w:r>
        <w:rPr>
          <w:rFonts w:eastAsia="Tahoma"/>
          <w:color w:val="000000"/>
          <w:w w:val="90"/>
          <w:sz w:val="26"/>
          <w:szCs w:val="26"/>
        </w:rPr>
        <w:t xml:space="preserve"> can discuss the </w:t>
      </w:r>
      <w:r>
        <w:rPr>
          <w:rFonts w:eastAsia="Tahoma"/>
          <w:color w:val="000000"/>
          <w:w w:val="90"/>
          <w:sz w:val="26"/>
          <w:szCs w:val="26"/>
        </w:rPr>
        <w:t>(1)_____________________they</w:t>
      </w:r>
      <w:r>
        <w:rPr>
          <w:rFonts w:eastAsia="Tahoma"/>
          <w:color w:val="000000"/>
          <w:w w:val="90"/>
          <w:sz w:val="26"/>
          <w:szCs w:val="26"/>
        </w:rPr>
        <w:t xml:space="preserve"> have in </w:t>
      </w:r>
      <w:r>
        <w:rPr>
          <w:rFonts w:eastAsia="Tahoma"/>
          <w:color w:val="000000"/>
          <w:w w:val="90"/>
          <w:sz w:val="26"/>
          <w:szCs w:val="26"/>
        </w:rPr>
        <w:t>their</w:t>
      </w:r>
      <w:r>
        <w:rPr>
          <w:rFonts w:eastAsia="Tahoma"/>
          <w:color w:val="000000"/>
          <w:w w:val="90"/>
          <w:sz w:val="26"/>
          <w:szCs w:val="26"/>
        </w:rPr>
        <w:t xml:space="preserve"> lives on the class forum.</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b w:val="0"/>
          <w:bCs w:val="0"/>
          <w:color w:val="000000"/>
          <w:w w:val="90"/>
          <w:sz w:val="26"/>
          <w:szCs w:val="26"/>
        </w:rPr>
        <w:t>2. Minh is</w:t>
      </w:r>
      <w:r>
        <w:rPr>
          <w:rFonts w:eastAsia="Tahoma"/>
          <w:color w:val="000000"/>
          <w:w w:val="90"/>
          <w:sz w:val="26"/>
          <w:szCs w:val="26"/>
        </w:rPr>
        <w:t xml:space="preserve"> tired of trying to meet my parents </w:t>
      </w:r>
      <w:r>
        <w:rPr>
          <w:rFonts w:eastAsia="Tahoma"/>
          <w:color w:val="000000"/>
          <w:w w:val="90"/>
          <w:sz w:val="26"/>
          <w:szCs w:val="26"/>
        </w:rPr>
        <w:t>(2)_________________________</w:t>
      </w:r>
      <w:r>
        <w:rPr>
          <w:rFonts w:eastAsia="Tahoma"/>
          <w:color w:val="000000"/>
          <w:w w:val="90"/>
          <w:sz w:val="26"/>
          <w:szCs w:val="26"/>
        </w:rPr>
        <w:t>.</w:t>
      </w:r>
    </w:p>
    <w:p w:rsidR="006D6023" w:rsidRDefault="00F976C5">
      <w:pPr>
        <w:pStyle w:val="NormalWeb"/>
        <w:spacing w:before="0" w:beforeAutospacing="0" w:after="0" w:afterAutospacing="0"/>
        <w:jc w:val="both"/>
        <w:rPr>
          <w:rFonts w:eastAsia="Tahoma"/>
          <w:w w:val="90"/>
          <w:sz w:val="26"/>
          <w:szCs w:val="26"/>
        </w:rPr>
      </w:pPr>
      <w:r>
        <w:rPr>
          <w:rFonts w:eastAsia="Tahoma"/>
          <w:color w:val="000000"/>
          <w:w w:val="90"/>
          <w:sz w:val="26"/>
          <w:szCs w:val="26"/>
        </w:rPr>
        <w:t>3. Ann</w:t>
      </w:r>
      <w:r>
        <w:rPr>
          <w:rFonts w:eastAsia="Tahoma"/>
          <w:color w:val="000000"/>
          <w:w w:val="90"/>
          <w:sz w:val="26"/>
          <w:szCs w:val="26"/>
        </w:rPr>
        <w:t xml:space="preserve"> talked to </w:t>
      </w:r>
      <w:r>
        <w:rPr>
          <w:rFonts w:eastAsia="Tahoma"/>
          <w:w w:val="90"/>
          <w:sz w:val="26"/>
          <w:szCs w:val="26"/>
        </w:rPr>
        <w:t>her</w:t>
      </w:r>
      <w:r>
        <w:rPr>
          <w:rFonts w:eastAsia="Tahoma"/>
          <w:w w:val="90"/>
          <w:sz w:val="26"/>
          <w:szCs w:val="26"/>
        </w:rPr>
        <w:t xml:space="preserve"> </w:t>
      </w:r>
      <w:r>
        <w:rPr>
          <w:rFonts w:eastAsia="Tahoma"/>
          <w:w w:val="90"/>
          <w:sz w:val="28"/>
          <w:szCs w:val="28"/>
        </w:rPr>
        <w:t xml:space="preserve">parents </w:t>
      </w:r>
      <w:r>
        <w:rPr>
          <w:rFonts w:eastAsia="Tahoma"/>
          <w:w w:val="90"/>
          <w:sz w:val="26"/>
          <w:szCs w:val="26"/>
        </w:rPr>
        <w:t xml:space="preserve">about </w:t>
      </w:r>
      <w:r>
        <w:rPr>
          <w:rFonts w:eastAsia="Tahoma"/>
          <w:w w:val="90"/>
          <w:sz w:val="26"/>
          <w:szCs w:val="26"/>
        </w:rPr>
        <w:t xml:space="preserve">her </w:t>
      </w:r>
      <w:r>
        <w:rPr>
          <w:rFonts w:eastAsia="Tahoma"/>
          <w:w w:val="90"/>
          <w:sz w:val="26"/>
          <w:szCs w:val="26"/>
        </w:rPr>
        <w:t>interests and</w:t>
      </w:r>
      <w:r>
        <w:rPr>
          <w:rFonts w:eastAsia="Tahoma"/>
          <w:w w:val="90"/>
          <w:sz w:val="26"/>
          <w:szCs w:val="26"/>
        </w:rPr>
        <w:t>(3)____________________</w:t>
      </w:r>
      <w:r>
        <w:rPr>
          <w:rFonts w:eastAsia="Tahoma"/>
          <w:w w:val="90"/>
          <w:sz w:val="26"/>
          <w:szCs w:val="26"/>
        </w:rPr>
        <w:t xml:space="preserve">so they no longer send </w:t>
      </w:r>
      <w:r>
        <w:rPr>
          <w:rFonts w:eastAsia="Tahoma"/>
          <w:w w:val="90"/>
          <w:sz w:val="26"/>
          <w:szCs w:val="26"/>
        </w:rPr>
        <w:t>her</w:t>
      </w:r>
      <w:r>
        <w:rPr>
          <w:rFonts w:eastAsia="Tahoma"/>
          <w:w w:val="90"/>
          <w:sz w:val="26"/>
          <w:szCs w:val="26"/>
        </w:rPr>
        <w:t xml:space="preserve"> to classes </w:t>
      </w:r>
      <w:r>
        <w:rPr>
          <w:rFonts w:eastAsia="Tahoma"/>
          <w:w w:val="90"/>
          <w:sz w:val="26"/>
          <w:szCs w:val="26"/>
        </w:rPr>
        <w:t>she</w:t>
      </w:r>
      <w:r>
        <w:rPr>
          <w:rFonts w:eastAsia="Tahoma"/>
          <w:w w:val="90"/>
          <w:sz w:val="26"/>
          <w:szCs w:val="26"/>
        </w:rPr>
        <w:t xml:space="preserve"> do</w:t>
      </w:r>
      <w:r>
        <w:rPr>
          <w:rFonts w:eastAsia="Tahoma"/>
          <w:w w:val="90"/>
          <w:sz w:val="26"/>
          <w:szCs w:val="26"/>
        </w:rPr>
        <w:t>es</w:t>
      </w:r>
      <w:r>
        <w:rPr>
          <w:rFonts w:eastAsia="Tahoma"/>
          <w:w w:val="90"/>
          <w:sz w:val="26"/>
          <w:szCs w:val="26"/>
        </w:rPr>
        <w:t>n't lik</w:t>
      </w:r>
      <w:r>
        <w:rPr>
          <w:rFonts w:eastAsia="Tahoma"/>
          <w:w w:val="90"/>
          <w:sz w:val="26"/>
          <w:szCs w:val="26"/>
        </w:rPr>
        <w:t>e.</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b w:val="0"/>
          <w:bCs w:val="0"/>
          <w:color w:val="000000"/>
          <w:w w:val="90"/>
          <w:sz w:val="26"/>
          <w:szCs w:val="26"/>
        </w:rPr>
        <w:t>4.</w:t>
      </w:r>
      <w:r>
        <w:rPr>
          <w:rStyle w:val="Strong"/>
          <w:rFonts w:eastAsia="Tahoma"/>
          <w:color w:val="000000"/>
          <w:w w:val="90"/>
          <w:sz w:val="26"/>
          <w:szCs w:val="26"/>
        </w:rPr>
        <w:t xml:space="preserve"> </w:t>
      </w:r>
      <w:r>
        <w:rPr>
          <w:rFonts w:eastAsia="Tahoma"/>
          <w:color w:val="000000"/>
          <w:w w:val="90"/>
          <w:sz w:val="26"/>
          <w:szCs w:val="26"/>
        </w:rPr>
        <w:t xml:space="preserve">Now </w:t>
      </w:r>
      <w:r>
        <w:rPr>
          <w:rFonts w:eastAsia="Tahoma"/>
          <w:color w:val="000000"/>
          <w:w w:val="90"/>
          <w:sz w:val="26"/>
          <w:szCs w:val="26"/>
        </w:rPr>
        <w:t>Ann</w:t>
      </w:r>
      <w:r>
        <w:rPr>
          <w:rFonts w:eastAsia="Tahoma"/>
          <w:color w:val="000000"/>
          <w:w w:val="90"/>
          <w:sz w:val="26"/>
          <w:szCs w:val="26"/>
        </w:rPr>
        <w:t xml:space="preserve"> just focus</w:t>
      </w:r>
      <w:r>
        <w:rPr>
          <w:rFonts w:eastAsia="Tahoma"/>
          <w:color w:val="000000"/>
          <w:w w:val="90"/>
          <w:sz w:val="26"/>
          <w:szCs w:val="26"/>
        </w:rPr>
        <w:t>es</w:t>
      </w:r>
      <w:r>
        <w:rPr>
          <w:rFonts w:eastAsia="Tahoma"/>
          <w:color w:val="000000"/>
          <w:w w:val="90"/>
          <w:sz w:val="26"/>
          <w:szCs w:val="26"/>
        </w:rPr>
        <w:t xml:space="preserve"> on </w:t>
      </w:r>
      <w:r>
        <w:rPr>
          <w:rFonts w:eastAsia="Tahoma"/>
          <w:color w:val="000000"/>
          <w:w w:val="90"/>
          <w:sz w:val="26"/>
          <w:szCs w:val="26"/>
        </w:rPr>
        <w:t>her</w:t>
      </w:r>
      <w:r>
        <w:rPr>
          <w:rFonts w:eastAsia="Tahoma"/>
          <w:color w:val="000000"/>
          <w:w w:val="90"/>
          <w:sz w:val="26"/>
          <w:szCs w:val="26"/>
        </w:rPr>
        <w:t xml:space="preserve"> </w:t>
      </w:r>
      <w:r>
        <w:rPr>
          <w:rFonts w:eastAsia="Tahoma"/>
          <w:color w:val="000000"/>
          <w:w w:val="90"/>
          <w:sz w:val="26"/>
          <w:szCs w:val="26"/>
        </w:rPr>
        <w:t>(4)___________________</w:t>
      </w:r>
      <w:r>
        <w:rPr>
          <w:rFonts w:eastAsia="Tahoma"/>
          <w:color w:val="000000"/>
          <w:w w:val="90"/>
          <w:sz w:val="26"/>
          <w:szCs w:val="26"/>
        </w:rPr>
        <w:t xml:space="preserve"> and tr</w:t>
      </w:r>
      <w:r>
        <w:rPr>
          <w:rFonts w:eastAsia="Tahoma"/>
          <w:color w:val="000000"/>
          <w:w w:val="90"/>
          <w:sz w:val="26"/>
          <w:szCs w:val="26"/>
        </w:rPr>
        <w:t>ies</w:t>
      </w:r>
      <w:r>
        <w:rPr>
          <w:rFonts w:eastAsia="Tahoma"/>
          <w:color w:val="000000"/>
          <w:w w:val="90"/>
          <w:sz w:val="26"/>
          <w:szCs w:val="26"/>
        </w:rPr>
        <w:t xml:space="preserve"> to lose some weight.</w:t>
      </w:r>
    </w:p>
    <w:p w:rsidR="006D6023" w:rsidRDefault="00F976C5">
      <w:pPr>
        <w:pStyle w:val="NormalWeb"/>
        <w:spacing w:before="0" w:beforeAutospacing="0" w:after="0" w:afterAutospacing="0"/>
        <w:jc w:val="both"/>
        <w:rPr>
          <w:rStyle w:val="Strong"/>
          <w:rFonts w:eastAsia="Tahoma"/>
          <w:b w:val="0"/>
          <w:bCs w:val="0"/>
          <w:color w:val="000000"/>
          <w:w w:val="90"/>
          <w:sz w:val="26"/>
          <w:szCs w:val="26"/>
        </w:rPr>
      </w:pPr>
      <w:r>
        <w:rPr>
          <w:rStyle w:val="Strong"/>
          <w:rFonts w:eastAsia="Tahoma"/>
          <w:b w:val="0"/>
          <w:bCs w:val="0"/>
          <w:color w:val="000000"/>
          <w:w w:val="90"/>
          <w:sz w:val="26"/>
          <w:szCs w:val="26"/>
        </w:rPr>
        <w:t xml:space="preserve">5. </w:t>
      </w:r>
      <w:r>
        <w:rPr>
          <w:rStyle w:val="Strong"/>
          <w:rFonts w:eastAsia="Tahoma"/>
          <w:b w:val="0"/>
          <w:bCs w:val="0"/>
          <w:color w:val="000000"/>
          <w:w w:val="90"/>
          <w:sz w:val="26"/>
          <w:szCs w:val="26"/>
        </w:rPr>
        <w:t xml:space="preserve">Mi's sister is jealous of anything she has </w:t>
      </w:r>
      <w:r>
        <w:rPr>
          <w:rStyle w:val="Strong"/>
          <w:rFonts w:eastAsia="Tahoma"/>
          <w:b w:val="0"/>
          <w:bCs w:val="0"/>
          <w:color w:val="000000"/>
          <w:w w:val="90"/>
          <w:sz w:val="26"/>
          <w:szCs w:val="26"/>
        </w:rPr>
        <w:t>and always starts _____________________.</w:t>
      </w:r>
    </w:p>
    <w:p w:rsidR="006D6023" w:rsidRDefault="00F976C5">
      <w:pPr>
        <w:spacing w:after="0" w:line="240" w:lineRule="auto"/>
        <w:jc w:val="both"/>
        <w:rPr>
          <w:b/>
          <w:w w:val="90"/>
        </w:rPr>
      </w:pPr>
      <w:r>
        <w:rPr>
          <w:rFonts w:eastAsia="TimesNRCyrMT"/>
          <w:b/>
          <w:bCs/>
          <w:color w:val="333333"/>
          <w:w w:val="90"/>
          <w:sz w:val="28"/>
          <w:szCs w:val="28"/>
          <w:lang w:eastAsia="zh-CN" w:bidi="ar"/>
        </w:rPr>
        <w:t>B.</w:t>
      </w:r>
      <w:r>
        <w:rPr>
          <w:b/>
          <w:bCs/>
          <w:w w:val="90"/>
        </w:rPr>
        <w:t>LANGUAGE(2.5pts)</w:t>
      </w:r>
    </w:p>
    <w:p w:rsidR="006D6023" w:rsidRDefault="00F976C5">
      <w:pPr>
        <w:numPr>
          <w:ilvl w:val="0"/>
          <w:numId w:val="4"/>
        </w:numPr>
        <w:shd w:val="clear" w:color="auto" w:fill="FFFFFF"/>
        <w:spacing w:after="0" w:line="240" w:lineRule="auto"/>
        <w:jc w:val="both"/>
        <w:rPr>
          <w:b/>
          <w:bCs/>
          <w:w w:val="90"/>
        </w:rPr>
      </w:pPr>
      <w:r>
        <w:rPr>
          <w:b/>
          <w:bCs/>
          <w:w w:val="90"/>
        </w:rPr>
        <w:t>Choose the words which has underlined part pronounced different from others</w:t>
      </w:r>
      <w:r>
        <w:rPr>
          <w:b/>
          <w:bCs/>
          <w:w w:val="90"/>
        </w:rPr>
        <w:t>. (0.5pt)</w:t>
      </w:r>
    </w:p>
    <w:p w:rsidR="006D6023" w:rsidRDefault="00F976C5">
      <w:pPr>
        <w:spacing w:after="0" w:line="240" w:lineRule="auto"/>
        <w:rPr>
          <w:w w:val="90"/>
        </w:rPr>
      </w:pPr>
      <w:r>
        <w:rPr>
          <w:w w:val="90"/>
        </w:rPr>
        <w:t xml:space="preserve">1. </w:t>
      </w:r>
      <w:r>
        <w:rPr>
          <w:color w:val="C00000"/>
          <w:w w:val="90"/>
        </w:rPr>
        <w:t xml:space="preserve">A. </w:t>
      </w:r>
      <w:r>
        <w:rPr>
          <w:color w:val="C00000"/>
          <w:w w:val="90"/>
        </w:rPr>
        <w:t>f</w:t>
      </w:r>
      <w:r>
        <w:rPr>
          <w:b/>
          <w:bCs/>
          <w:color w:val="C00000"/>
          <w:w w:val="90"/>
          <w:u w:val="single"/>
        </w:rPr>
        <w:t>oo</w:t>
      </w:r>
      <w:r>
        <w:rPr>
          <w:color w:val="C00000"/>
          <w:w w:val="90"/>
        </w:rPr>
        <w:t>d</w:t>
      </w:r>
      <w:r>
        <w:rPr>
          <w:color w:val="0000FF"/>
          <w:w w:val="90"/>
        </w:rPr>
        <w:tab/>
      </w:r>
      <w:r>
        <w:rPr>
          <w:color w:val="0000FF"/>
          <w:w w:val="90"/>
        </w:rPr>
        <w:tab/>
      </w:r>
      <w:r>
        <w:rPr>
          <w:color w:val="0000FF"/>
          <w:w w:val="90"/>
        </w:rPr>
        <w:tab/>
      </w:r>
      <w:r>
        <w:rPr>
          <w:w w:val="90"/>
        </w:rPr>
        <w:t xml:space="preserve">B. </w:t>
      </w:r>
      <w:r>
        <w:rPr>
          <w:w w:val="90"/>
        </w:rPr>
        <w:t>c</w:t>
      </w:r>
      <w:r>
        <w:rPr>
          <w:b/>
          <w:bCs/>
          <w:w w:val="90"/>
          <w:u w:val="single"/>
        </w:rPr>
        <w:t>oo</w:t>
      </w:r>
      <w:r>
        <w:rPr>
          <w:w w:val="90"/>
        </w:rPr>
        <w:t>k</w:t>
      </w:r>
      <w:r>
        <w:rPr>
          <w:w w:val="90"/>
        </w:rPr>
        <w:tab/>
      </w:r>
      <w:r>
        <w:rPr>
          <w:w w:val="90"/>
        </w:rPr>
        <w:tab/>
        <w:t xml:space="preserve">C. </w:t>
      </w:r>
      <w:r>
        <w:rPr>
          <w:w w:val="90"/>
        </w:rPr>
        <w:t>l</w:t>
      </w:r>
      <w:r>
        <w:rPr>
          <w:b/>
          <w:bCs/>
          <w:w w:val="90"/>
          <w:u w:val="single"/>
        </w:rPr>
        <w:t>oo</w:t>
      </w:r>
      <w:r>
        <w:rPr>
          <w:w w:val="90"/>
        </w:rPr>
        <w:t>k</w:t>
      </w:r>
      <w:r>
        <w:rPr>
          <w:w w:val="90"/>
        </w:rPr>
        <w:tab/>
      </w:r>
      <w:r>
        <w:rPr>
          <w:w w:val="90"/>
        </w:rPr>
        <w:tab/>
      </w:r>
      <w:r>
        <w:rPr>
          <w:w w:val="90"/>
        </w:rPr>
        <w:tab/>
      </w:r>
      <w:r>
        <w:rPr>
          <w:w w:val="90"/>
        </w:rPr>
        <w:tab/>
      </w:r>
      <w:r>
        <w:rPr>
          <w:w w:val="90"/>
        </w:rPr>
        <w:t xml:space="preserve">D. </w:t>
      </w:r>
      <w:r>
        <w:rPr>
          <w:w w:val="90"/>
        </w:rPr>
        <w:t>b</w:t>
      </w:r>
      <w:r>
        <w:rPr>
          <w:b/>
          <w:bCs/>
          <w:w w:val="90"/>
          <w:u w:val="single"/>
        </w:rPr>
        <w:t>oo</w:t>
      </w:r>
      <w:r>
        <w:rPr>
          <w:w w:val="90"/>
        </w:rPr>
        <w:t>k</w:t>
      </w:r>
    </w:p>
    <w:p w:rsidR="006D6023" w:rsidRDefault="00F976C5">
      <w:pPr>
        <w:shd w:val="clear" w:color="auto" w:fill="FFFFFF"/>
        <w:spacing w:after="0" w:line="240" w:lineRule="auto"/>
        <w:rPr>
          <w:color w:val="C00000"/>
          <w:w w:val="90"/>
        </w:rPr>
      </w:pPr>
      <w:r>
        <w:rPr>
          <w:w w:val="90"/>
        </w:rPr>
        <w:t>2</w:t>
      </w:r>
      <w:r>
        <w:rPr>
          <w:w w:val="90"/>
        </w:rPr>
        <w:t>. A.</w:t>
      </w:r>
      <w:r>
        <w:rPr>
          <w:b/>
          <w:bCs/>
          <w:w w:val="90"/>
        </w:rPr>
        <w:t xml:space="preserve"> </w:t>
      </w:r>
      <w:r>
        <w:rPr>
          <w:b/>
          <w:bCs/>
          <w:w w:val="90"/>
          <w:u w:val="single"/>
        </w:rPr>
        <w:t>e</w:t>
      </w:r>
      <w:r>
        <w:rPr>
          <w:w w:val="90"/>
        </w:rPr>
        <w:t xml:space="preserve">njoy </w:t>
      </w:r>
      <w:r>
        <w:rPr>
          <w:w w:val="90"/>
        </w:rPr>
        <w:tab/>
      </w:r>
      <w:r>
        <w:rPr>
          <w:w w:val="90"/>
        </w:rPr>
        <w:tab/>
      </w:r>
      <w:r>
        <w:rPr>
          <w:w w:val="90"/>
        </w:rPr>
        <w:tab/>
        <w:t>B. harv</w:t>
      </w:r>
      <w:r>
        <w:rPr>
          <w:b/>
          <w:bCs/>
          <w:w w:val="90"/>
          <w:u w:val="single"/>
        </w:rPr>
        <w:t>e</w:t>
      </w:r>
      <w:r>
        <w:rPr>
          <w:w w:val="90"/>
        </w:rPr>
        <w:t>st</w:t>
      </w:r>
      <w:r>
        <w:rPr>
          <w:w w:val="90"/>
        </w:rPr>
        <w:tab/>
      </w:r>
      <w:r>
        <w:rPr>
          <w:w w:val="90"/>
        </w:rPr>
        <w:tab/>
        <w:t>C. r</w:t>
      </w:r>
      <w:r>
        <w:rPr>
          <w:b/>
          <w:bCs/>
          <w:w w:val="90"/>
          <w:u w:val="single"/>
        </w:rPr>
        <w:t>e</w:t>
      </w:r>
      <w:r>
        <w:rPr>
          <w:w w:val="90"/>
        </w:rPr>
        <w:t>vive</w:t>
      </w:r>
      <w:r>
        <w:rPr>
          <w:w w:val="90"/>
        </w:rPr>
        <w:tab/>
      </w:r>
      <w:r>
        <w:rPr>
          <w:w w:val="90"/>
        </w:rPr>
        <w:tab/>
      </w:r>
      <w:r>
        <w:rPr>
          <w:w w:val="90"/>
        </w:rPr>
        <w:tab/>
      </w:r>
      <w:r>
        <w:rPr>
          <w:color w:val="C00000"/>
          <w:w w:val="90"/>
        </w:rPr>
        <w:t>D. c</w:t>
      </w:r>
      <w:r>
        <w:rPr>
          <w:b/>
          <w:bCs/>
          <w:color w:val="C00000"/>
          <w:w w:val="90"/>
          <w:u w:val="single"/>
        </w:rPr>
        <w:t>e</w:t>
      </w:r>
      <w:r>
        <w:rPr>
          <w:color w:val="C00000"/>
          <w:w w:val="90"/>
        </w:rPr>
        <w:t>lebrate</w:t>
      </w:r>
    </w:p>
    <w:p w:rsidR="006D6023" w:rsidRDefault="00F976C5">
      <w:pPr>
        <w:spacing w:after="0" w:line="240" w:lineRule="auto"/>
        <w:rPr>
          <w:b/>
          <w:color w:val="1F1F1F"/>
          <w:w w:val="95"/>
        </w:rPr>
      </w:pPr>
      <w:r>
        <w:rPr>
          <w:b/>
          <w:w w:val="95"/>
        </w:rPr>
        <w:t xml:space="preserve">II. Choose the word which has a different stress pattern from that of the others. </w:t>
      </w:r>
      <w:r>
        <w:rPr>
          <w:b/>
          <w:color w:val="1F1F1F"/>
          <w:w w:val="95"/>
        </w:rPr>
        <w:t>(0,5 pt)</w:t>
      </w:r>
    </w:p>
    <w:p w:rsidR="006D6023" w:rsidRDefault="00F976C5">
      <w:pPr>
        <w:spacing w:after="0" w:line="240" w:lineRule="auto"/>
        <w:rPr>
          <w:bCs/>
          <w:color w:val="1F1F1F"/>
          <w:w w:val="95"/>
        </w:rPr>
      </w:pPr>
      <w:r>
        <w:rPr>
          <w:bCs/>
          <w:color w:val="1F1F1F"/>
          <w:w w:val="90"/>
        </w:rPr>
        <w:t xml:space="preserve">1. </w:t>
      </w:r>
      <w:r>
        <w:rPr>
          <w:bCs/>
          <w:w w:val="90"/>
        </w:rPr>
        <w:t xml:space="preserve">A. </w:t>
      </w:r>
      <w:r>
        <w:rPr>
          <w:rFonts w:eastAsia="Tahoma"/>
          <w:w w:val="90"/>
        </w:rPr>
        <w:t>forum  </w:t>
      </w:r>
      <w:r>
        <w:rPr>
          <w:bCs/>
          <w:w w:val="95"/>
        </w:rPr>
        <w:tab/>
      </w:r>
      <w:r>
        <w:rPr>
          <w:bCs/>
          <w:w w:val="95"/>
        </w:rPr>
        <w:tab/>
      </w:r>
      <w:r>
        <w:rPr>
          <w:bCs/>
          <w:w w:val="95"/>
        </w:rPr>
        <w:tab/>
        <w:t>B. orchard</w:t>
      </w:r>
      <w:r>
        <w:rPr>
          <w:bCs/>
          <w:w w:val="95"/>
        </w:rPr>
        <w:tab/>
      </w:r>
      <w:r>
        <w:rPr>
          <w:bCs/>
          <w:color w:val="1F1F1F"/>
          <w:w w:val="95"/>
        </w:rPr>
        <w:tab/>
      </w:r>
      <w:r>
        <w:rPr>
          <w:bCs/>
          <w:color w:val="C00000"/>
          <w:w w:val="95"/>
        </w:rPr>
        <w:t>C. event</w:t>
      </w:r>
      <w:r>
        <w:rPr>
          <w:bCs/>
          <w:color w:val="C00000"/>
          <w:w w:val="95"/>
        </w:rPr>
        <w:tab/>
      </w:r>
      <w:r>
        <w:rPr>
          <w:bCs/>
          <w:color w:val="1F1F1F"/>
          <w:w w:val="95"/>
        </w:rPr>
        <w:tab/>
      </w:r>
      <w:r>
        <w:rPr>
          <w:bCs/>
          <w:color w:val="1F1F1F"/>
          <w:w w:val="95"/>
        </w:rPr>
        <w:tab/>
        <w:t>D. harvest</w:t>
      </w:r>
    </w:p>
    <w:p w:rsidR="006D6023" w:rsidRDefault="00F976C5">
      <w:pPr>
        <w:spacing w:after="0" w:line="240" w:lineRule="auto"/>
        <w:rPr>
          <w:rFonts w:eastAsia="sans-serif"/>
          <w:w w:val="90"/>
        </w:rPr>
      </w:pPr>
      <w:r>
        <w:rPr>
          <w:bCs/>
          <w:color w:val="C00000"/>
          <w:w w:val="90"/>
        </w:rPr>
        <w:t>2. A. picturesque</w:t>
      </w:r>
      <w:r>
        <w:rPr>
          <w:bCs/>
          <w:color w:val="1F1F1F"/>
          <w:w w:val="90"/>
        </w:rPr>
        <w:tab/>
      </w:r>
      <w:r>
        <w:rPr>
          <w:bCs/>
          <w:color w:val="1F1F1F"/>
          <w:w w:val="90"/>
        </w:rPr>
        <w:tab/>
      </w:r>
      <w:r>
        <w:rPr>
          <w:bCs/>
          <w:w w:val="90"/>
        </w:rPr>
        <w:t>B. hospitable</w:t>
      </w:r>
      <w:r>
        <w:rPr>
          <w:bCs/>
          <w:w w:val="90"/>
        </w:rPr>
        <w:tab/>
      </w:r>
      <w:r>
        <w:rPr>
          <w:bCs/>
          <w:w w:val="90"/>
        </w:rPr>
        <w:tab/>
        <w:t xml:space="preserve">C. </w:t>
      </w:r>
      <w:r>
        <w:rPr>
          <w:rFonts w:eastAsia="sans-serif"/>
          <w:w w:val="90"/>
        </w:rPr>
        <w:t>historic</w:t>
      </w:r>
      <w:r>
        <w:rPr>
          <w:rFonts w:eastAsia="sans-serif"/>
          <w:w w:val="90"/>
        </w:rPr>
        <w:tab/>
      </w:r>
      <w:r>
        <w:rPr>
          <w:rFonts w:eastAsia="sans-serif"/>
          <w:w w:val="90"/>
        </w:rPr>
        <w:tab/>
      </w:r>
      <w:r>
        <w:rPr>
          <w:rFonts w:eastAsia="sans-serif"/>
          <w:w w:val="90"/>
        </w:rPr>
        <w:tab/>
        <w:t xml:space="preserve">D. </w:t>
      </w:r>
      <w:r>
        <w:rPr>
          <w:rFonts w:eastAsia="sans-serif"/>
          <w:w w:val="90"/>
        </w:rPr>
        <w:t>expensive</w:t>
      </w:r>
      <w:r>
        <w:rPr>
          <w:rFonts w:eastAsia="sans-serif"/>
          <w:w w:val="90"/>
        </w:rPr>
        <w:tab/>
      </w:r>
    </w:p>
    <w:p w:rsidR="006D6023" w:rsidRDefault="00F976C5">
      <w:pPr>
        <w:spacing w:after="0" w:line="240" w:lineRule="auto"/>
        <w:rPr>
          <w:b/>
          <w:bCs/>
          <w:color w:val="1F1F1F"/>
          <w:w w:val="95"/>
        </w:rPr>
      </w:pPr>
      <w:r>
        <w:rPr>
          <w:b/>
          <w:color w:val="1F1F1F"/>
          <w:w w:val="95"/>
        </w:rPr>
        <w:t xml:space="preserve">III. Choose </w:t>
      </w:r>
      <w:r>
        <w:rPr>
          <w:b/>
          <w:bCs/>
          <w:color w:val="1F1F1F"/>
          <w:w w:val="95"/>
        </w:rPr>
        <w:t xml:space="preserve">the best option from A, B, C or D to </w:t>
      </w:r>
      <w:r>
        <w:rPr>
          <w:b/>
          <w:bCs/>
          <w:color w:val="1F1F1F"/>
          <w:w w:val="95"/>
        </w:rPr>
        <w:t>complete the following sentences.(1,25 pts)</w:t>
      </w:r>
    </w:p>
    <w:p w:rsidR="006D6023" w:rsidRDefault="00F976C5">
      <w:pPr>
        <w:spacing w:after="0" w:line="240" w:lineRule="auto"/>
        <w:rPr>
          <w:rFonts w:eastAsia="MS Mincho"/>
          <w:color w:val="1F1F1F"/>
          <w:w w:val="95"/>
          <w:lang w:eastAsia="ja-JP"/>
        </w:rPr>
      </w:pPr>
      <w:r>
        <w:rPr>
          <w:color w:val="000000"/>
          <w:w w:val="95"/>
        </w:rPr>
        <w:t xml:space="preserve">1. </w:t>
      </w:r>
      <w:r>
        <w:rPr>
          <w:color w:val="000000"/>
          <w:w w:val="95"/>
        </w:rPr>
        <w:t>I’m not crazy________doing DIY. I’m never able to finish any DIY projects I start.</w:t>
      </w:r>
    </w:p>
    <w:tbl>
      <w:tblPr>
        <w:tblpPr w:leftFromText="180" w:rightFromText="180" w:vertAnchor="text" w:horzAnchor="margin" w:tblpY="3"/>
        <w:tblW w:w="0" w:type="auto"/>
        <w:tblLook w:val="04A0" w:firstRow="1" w:lastRow="0" w:firstColumn="1" w:lastColumn="0" w:noHBand="0" w:noVBand="1"/>
      </w:tblPr>
      <w:tblGrid>
        <w:gridCol w:w="2613"/>
        <w:gridCol w:w="2630"/>
        <w:gridCol w:w="2611"/>
        <w:gridCol w:w="2613"/>
      </w:tblGrid>
      <w:tr w:rsidR="006D6023">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w w:val="95"/>
                <w:lang w:eastAsia="ja-JP"/>
              </w:rPr>
              <w:t>A.</w:t>
            </w:r>
            <w:r>
              <w:rPr>
                <w:rFonts w:eastAsia="MS Mincho"/>
                <w:w w:val="95"/>
                <w:lang w:eastAsia="ja-JP"/>
              </w:rPr>
              <w:t xml:space="preserve"> </w:t>
            </w:r>
            <w:r>
              <w:rPr>
                <w:w w:val="95"/>
              </w:rPr>
              <w:t>in</w:t>
            </w:r>
          </w:p>
        </w:tc>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color w:val="C00000"/>
                <w:w w:val="95"/>
                <w:lang w:eastAsia="ja-JP"/>
              </w:rPr>
              <w:t>B.</w:t>
            </w:r>
            <w:r>
              <w:rPr>
                <w:rFonts w:eastAsia="MS Mincho"/>
                <w:color w:val="C00000"/>
                <w:w w:val="95"/>
                <w:lang w:eastAsia="ja-JP"/>
              </w:rPr>
              <w:t xml:space="preserve"> about</w:t>
            </w:r>
          </w:p>
        </w:tc>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C.</w:t>
            </w:r>
            <w:r>
              <w:rPr>
                <w:color w:val="000000"/>
                <w:w w:val="95"/>
              </w:rPr>
              <w:t xml:space="preserve"> </w:t>
            </w:r>
            <w:r>
              <w:rPr>
                <w:rFonts w:eastAsia="MS Mincho"/>
                <w:color w:val="1F1F1F"/>
                <w:w w:val="95"/>
                <w:lang w:eastAsia="ja-JP"/>
              </w:rPr>
              <w:t xml:space="preserve">of                    </w:t>
            </w:r>
          </w:p>
        </w:tc>
        <w:tc>
          <w:tcPr>
            <w:tcW w:w="2748"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D.</w:t>
            </w:r>
            <w:r>
              <w:rPr>
                <w:rFonts w:eastAsia="MS Mincho"/>
                <w:color w:val="1F1F1F"/>
                <w:w w:val="95"/>
                <w:lang w:eastAsia="ja-JP"/>
              </w:rPr>
              <w:t xml:space="preserve"> on</w:t>
            </w:r>
          </w:p>
        </w:tc>
      </w:tr>
    </w:tbl>
    <w:p w:rsidR="006D6023" w:rsidRDefault="00F976C5">
      <w:pPr>
        <w:tabs>
          <w:tab w:val="left" w:pos="567"/>
          <w:tab w:val="left" w:pos="2835"/>
          <w:tab w:val="left" w:pos="4962"/>
          <w:tab w:val="left" w:pos="7371"/>
        </w:tabs>
        <w:autoSpaceDE w:val="0"/>
        <w:autoSpaceDN w:val="0"/>
        <w:adjustRightInd w:val="0"/>
        <w:spacing w:after="0" w:line="240" w:lineRule="auto"/>
        <w:rPr>
          <w:w w:val="95"/>
        </w:rPr>
      </w:pPr>
      <w:r>
        <w:rPr>
          <w:color w:val="000000"/>
          <w:w w:val="95"/>
        </w:rPr>
        <w:t>2.</w:t>
      </w:r>
      <w:r>
        <w:rPr>
          <w:w w:val="95"/>
          <w:lang w:val="en"/>
        </w:rPr>
        <w:t xml:space="preserve"> </w:t>
      </w:r>
      <w:r>
        <w:rPr>
          <w:color w:val="000000"/>
          <w:w w:val="95"/>
          <w:shd w:val="clear" w:color="auto" w:fill="FFFFFF"/>
        </w:rPr>
        <w:t>My brother spends lots of time surfing the net, but I’m not_________it.</w:t>
      </w:r>
    </w:p>
    <w:tbl>
      <w:tblPr>
        <w:tblpPr w:leftFromText="180" w:rightFromText="180" w:vertAnchor="text" w:horzAnchor="margin" w:tblpY="3"/>
        <w:tblW w:w="0" w:type="auto"/>
        <w:tblLook w:val="04A0" w:firstRow="1" w:lastRow="0" w:firstColumn="1" w:lastColumn="0" w:noHBand="0" w:noVBand="1"/>
      </w:tblPr>
      <w:tblGrid>
        <w:gridCol w:w="2610"/>
        <w:gridCol w:w="2621"/>
        <w:gridCol w:w="2615"/>
        <w:gridCol w:w="2621"/>
      </w:tblGrid>
      <w:tr w:rsidR="006D6023">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color w:val="C00000"/>
                <w:w w:val="95"/>
                <w:lang w:eastAsia="ja-JP"/>
              </w:rPr>
              <w:t>A.</w:t>
            </w:r>
            <w:r>
              <w:rPr>
                <w:rFonts w:eastAsia="MS Mincho"/>
                <w:color w:val="C00000"/>
                <w:w w:val="95"/>
                <w:lang w:eastAsia="ja-JP"/>
              </w:rPr>
              <w:t xml:space="preserve"> into</w:t>
            </w:r>
          </w:p>
        </w:tc>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B.</w:t>
            </w:r>
            <w:r>
              <w:rPr>
                <w:rFonts w:eastAsia="MS Mincho"/>
                <w:color w:val="1F1F1F"/>
                <w:w w:val="95"/>
                <w:lang w:eastAsia="ja-JP"/>
              </w:rPr>
              <w:t xml:space="preserve"> about</w:t>
            </w:r>
          </w:p>
        </w:tc>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C</w:t>
            </w:r>
            <w:r>
              <w:rPr>
                <w:rFonts w:eastAsia="MS Mincho"/>
                <w:w w:val="95"/>
                <w:lang w:eastAsia="ja-JP"/>
              </w:rPr>
              <w:t>.</w:t>
            </w:r>
            <w:r>
              <w:rPr>
                <w:rFonts w:eastAsia="MS Mincho"/>
                <w:w w:val="95"/>
                <w:lang w:eastAsia="ja-JP"/>
              </w:rPr>
              <w:t xml:space="preserve"> </w:t>
            </w:r>
            <w:r>
              <w:rPr>
                <w:w w:val="95"/>
                <w:shd w:val="clear" w:color="auto" w:fill="FFFFFF"/>
              </w:rPr>
              <w:t>fond</w:t>
            </w:r>
          </w:p>
        </w:tc>
        <w:tc>
          <w:tcPr>
            <w:tcW w:w="2748"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D.</w:t>
            </w:r>
            <w:r>
              <w:rPr>
                <w:rFonts w:eastAsia="MS Mincho"/>
                <w:color w:val="1F1F1F"/>
                <w:w w:val="95"/>
                <w:lang w:eastAsia="ja-JP"/>
              </w:rPr>
              <w:t xml:space="preserve"> </w:t>
            </w:r>
            <w:r>
              <w:rPr>
                <w:w w:val="95"/>
                <w:lang w:val="en"/>
              </w:rPr>
              <w:t>crazy</w:t>
            </w:r>
          </w:p>
        </w:tc>
      </w:tr>
    </w:tbl>
    <w:p w:rsidR="006D6023" w:rsidRDefault="00F976C5">
      <w:pPr>
        <w:tabs>
          <w:tab w:val="left" w:pos="567"/>
          <w:tab w:val="left" w:pos="2835"/>
          <w:tab w:val="left" w:pos="4962"/>
          <w:tab w:val="left" w:pos="7371"/>
        </w:tabs>
        <w:autoSpaceDE w:val="0"/>
        <w:autoSpaceDN w:val="0"/>
        <w:adjustRightInd w:val="0"/>
        <w:spacing w:after="0" w:line="240" w:lineRule="auto"/>
        <w:rPr>
          <w:rFonts w:eastAsia="MS Mincho"/>
          <w:color w:val="1F1F1F"/>
          <w:w w:val="95"/>
          <w:lang w:eastAsia="ja-JP"/>
        </w:rPr>
      </w:pPr>
      <w:r>
        <w:rPr>
          <w:color w:val="000000"/>
          <w:w w:val="95"/>
        </w:rPr>
        <w:t>3.</w:t>
      </w:r>
      <w:r>
        <w:rPr>
          <w:rFonts w:eastAsia="MS Mincho"/>
          <w:color w:val="1F1F1F"/>
          <w:w w:val="95"/>
          <w:lang w:eastAsia="ja-JP"/>
        </w:rPr>
        <w:t xml:space="preserve"> </w:t>
      </w:r>
      <w:r>
        <w:rPr>
          <w:color w:val="000000"/>
          <w:w w:val="95"/>
        </w:rPr>
        <w:t>The driver ______________the rice from the back of the truck.</w:t>
      </w:r>
    </w:p>
    <w:tbl>
      <w:tblPr>
        <w:tblpPr w:leftFromText="180" w:rightFromText="180" w:vertAnchor="text" w:horzAnchor="margin" w:tblpY="3"/>
        <w:tblW w:w="0" w:type="auto"/>
        <w:tblLook w:val="04A0" w:firstRow="1" w:lastRow="0" w:firstColumn="1" w:lastColumn="0" w:noHBand="0" w:noVBand="1"/>
      </w:tblPr>
      <w:tblGrid>
        <w:gridCol w:w="2617"/>
        <w:gridCol w:w="2639"/>
        <w:gridCol w:w="2617"/>
        <w:gridCol w:w="2594"/>
      </w:tblGrid>
      <w:tr w:rsidR="006D6023">
        <w:tc>
          <w:tcPr>
            <w:tcW w:w="2747" w:type="dxa"/>
            <w:shd w:val="clear" w:color="auto" w:fill="auto"/>
          </w:tcPr>
          <w:p w:rsidR="006D6023" w:rsidRDefault="00F976C5">
            <w:pPr>
              <w:spacing w:after="0" w:line="240" w:lineRule="auto"/>
              <w:rPr>
                <w:rFonts w:eastAsia="MS Mincho"/>
                <w:color w:val="1F1F1F"/>
                <w:w w:val="95"/>
                <w:lang w:eastAsia="ja-JP"/>
              </w:rPr>
            </w:pPr>
            <w:r>
              <w:rPr>
                <w:rFonts w:eastAsia="MS Mincho"/>
                <w:w w:val="95"/>
                <w:lang w:eastAsia="ja-JP"/>
              </w:rPr>
              <w:t xml:space="preserve">A. </w:t>
            </w:r>
            <w:r>
              <w:rPr>
                <w:rFonts w:eastAsia="MS Mincho"/>
                <w:w w:val="95"/>
                <w:lang w:eastAsia="ja-JP"/>
              </w:rPr>
              <w:t>loaded</w:t>
            </w:r>
            <w:r>
              <w:rPr>
                <w:rFonts w:eastAsia="MS Mincho"/>
                <w:color w:val="000000"/>
                <w:w w:val="95"/>
                <w:lang w:eastAsia="ja-JP"/>
              </w:rPr>
              <w:t xml:space="preserve">    </w:t>
            </w:r>
          </w:p>
        </w:tc>
        <w:tc>
          <w:tcPr>
            <w:tcW w:w="2747" w:type="dxa"/>
            <w:shd w:val="clear" w:color="auto" w:fill="auto"/>
          </w:tcPr>
          <w:p w:rsidR="006D6023" w:rsidRDefault="00F976C5">
            <w:pPr>
              <w:spacing w:after="0" w:line="240" w:lineRule="auto"/>
              <w:rPr>
                <w:rFonts w:eastAsia="MS Mincho"/>
                <w:b/>
                <w:color w:val="1F1F1F"/>
                <w:w w:val="95"/>
                <w:lang w:eastAsia="ja-JP"/>
              </w:rPr>
            </w:pPr>
            <w:r>
              <w:rPr>
                <w:rFonts w:eastAsia="MS Mincho"/>
                <w:color w:val="1F1F1F"/>
                <w:w w:val="95"/>
                <w:lang w:eastAsia="ja-JP"/>
              </w:rPr>
              <w:t>B.</w:t>
            </w:r>
            <w:r>
              <w:rPr>
                <w:b/>
                <w:color w:val="000000"/>
                <w:w w:val="95"/>
              </w:rPr>
              <w:t xml:space="preserve"> </w:t>
            </w:r>
            <w:r>
              <w:rPr>
                <w:bCs/>
                <w:color w:val="C00000"/>
                <w:w w:val="95"/>
              </w:rPr>
              <w:t>unloaded</w:t>
            </w:r>
            <w:r>
              <w:rPr>
                <w:b/>
                <w:w w:val="95"/>
              </w:rPr>
              <w:t> </w:t>
            </w:r>
            <w:r>
              <w:rPr>
                <w:rFonts w:eastAsia="MS Mincho"/>
                <w:b/>
                <w:color w:val="1F1F1F"/>
                <w:w w:val="95"/>
                <w:lang w:eastAsia="ja-JP"/>
              </w:rPr>
              <w:t xml:space="preserve">          </w:t>
            </w:r>
          </w:p>
        </w:tc>
        <w:tc>
          <w:tcPr>
            <w:tcW w:w="2747" w:type="dxa"/>
            <w:shd w:val="clear" w:color="auto" w:fill="auto"/>
          </w:tcPr>
          <w:p w:rsidR="006D6023" w:rsidRDefault="00F976C5">
            <w:pPr>
              <w:spacing w:after="0" w:line="240" w:lineRule="auto"/>
              <w:rPr>
                <w:rFonts w:eastAsia="MS Mincho"/>
                <w:b/>
                <w:color w:val="1F1F1F"/>
                <w:w w:val="95"/>
                <w:lang w:eastAsia="ja-JP"/>
              </w:rPr>
            </w:pPr>
            <w:r>
              <w:rPr>
                <w:rFonts w:eastAsia="MS Mincho"/>
                <w:color w:val="1F1F1F"/>
                <w:w w:val="95"/>
                <w:lang w:eastAsia="ja-JP"/>
              </w:rPr>
              <w:t>C</w:t>
            </w:r>
            <w:r>
              <w:rPr>
                <w:rFonts w:eastAsia="MS Mincho"/>
                <w:b/>
                <w:color w:val="1F1F1F"/>
                <w:w w:val="95"/>
                <w:lang w:eastAsia="ja-JP"/>
              </w:rPr>
              <w:t>.</w:t>
            </w:r>
            <w:r>
              <w:rPr>
                <w:rFonts w:eastAsia="MS Mincho"/>
                <w:b/>
                <w:color w:val="1F1F1F"/>
                <w:w w:val="95"/>
                <w:lang w:eastAsia="ja-JP"/>
              </w:rPr>
              <w:t xml:space="preserve"> </w:t>
            </w:r>
            <w:r>
              <w:rPr>
                <w:rFonts w:eastAsia="MS Mincho"/>
                <w:bCs/>
                <w:color w:val="1F1F1F"/>
                <w:w w:val="95"/>
                <w:lang w:eastAsia="ja-JP"/>
              </w:rPr>
              <w:t>picked</w:t>
            </w:r>
            <w:r>
              <w:rPr>
                <w:rFonts w:eastAsia="MS Mincho"/>
                <w:bCs/>
                <w:color w:val="FF0000"/>
                <w:w w:val="95"/>
                <w:lang w:eastAsia="ja-JP"/>
              </w:rPr>
              <w:t xml:space="preserve">         </w:t>
            </w:r>
            <w:r>
              <w:rPr>
                <w:rFonts w:eastAsia="MS Mincho"/>
                <w:b/>
                <w:color w:val="FF0000"/>
                <w:w w:val="95"/>
                <w:lang w:eastAsia="ja-JP"/>
              </w:rPr>
              <w:t xml:space="preserve">      </w:t>
            </w:r>
          </w:p>
        </w:tc>
        <w:tc>
          <w:tcPr>
            <w:tcW w:w="2748" w:type="dxa"/>
            <w:shd w:val="clear" w:color="auto" w:fill="auto"/>
          </w:tcPr>
          <w:p w:rsidR="006D6023" w:rsidRDefault="00F976C5">
            <w:pPr>
              <w:spacing w:after="0" w:line="240" w:lineRule="auto"/>
              <w:rPr>
                <w:rFonts w:eastAsia="MS Mincho"/>
                <w:color w:val="1F1F1F"/>
                <w:w w:val="95"/>
                <w:lang w:eastAsia="ja-JP"/>
              </w:rPr>
            </w:pPr>
            <w:r>
              <w:rPr>
                <w:rFonts w:eastAsia="MS Mincho"/>
                <w:color w:val="1F1F1F"/>
                <w:w w:val="95"/>
                <w:lang w:eastAsia="ja-JP"/>
              </w:rPr>
              <w:t>D.</w:t>
            </w:r>
            <w:r>
              <w:rPr>
                <w:rFonts w:eastAsia="MS Mincho"/>
                <w:color w:val="1F1F1F"/>
                <w:w w:val="95"/>
                <w:lang w:eastAsia="ja-JP"/>
              </w:rPr>
              <w:t xml:space="preserve"> cut</w:t>
            </w:r>
          </w:p>
        </w:tc>
      </w:tr>
    </w:tbl>
    <w:p w:rsidR="006D6023" w:rsidRDefault="00F976C5">
      <w:pPr>
        <w:spacing w:after="0" w:line="240" w:lineRule="auto"/>
        <w:rPr>
          <w:color w:val="000000"/>
          <w:w w:val="95"/>
        </w:rPr>
      </w:pPr>
      <w:r>
        <w:rPr>
          <w:color w:val="000000"/>
          <w:w w:val="95"/>
        </w:rPr>
        <w:t xml:space="preserve">4. The workers in our factory are very ____________because they took a lot of good </w:t>
      </w:r>
      <w:r>
        <w:rPr>
          <w:color w:val="000000"/>
          <w:w w:val="95"/>
        </w:rPr>
        <w:t>training courses.</w:t>
      </w:r>
    </w:p>
    <w:tbl>
      <w:tblPr>
        <w:tblpPr w:leftFromText="180" w:rightFromText="180" w:vertAnchor="text" w:horzAnchor="margin" w:tblpY="3"/>
        <w:tblW w:w="0" w:type="auto"/>
        <w:tblLook w:val="04A0" w:firstRow="1" w:lastRow="0" w:firstColumn="1" w:lastColumn="0" w:noHBand="0" w:noVBand="1"/>
      </w:tblPr>
      <w:tblGrid>
        <w:gridCol w:w="2641"/>
        <w:gridCol w:w="2631"/>
        <w:gridCol w:w="2588"/>
        <w:gridCol w:w="2607"/>
      </w:tblGrid>
      <w:tr w:rsidR="006D6023">
        <w:tc>
          <w:tcPr>
            <w:tcW w:w="2747" w:type="dxa"/>
            <w:shd w:val="clear" w:color="auto" w:fill="auto"/>
          </w:tcPr>
          <w:p w:rsidR="006D6023" w:rsidRDefault="00F976C5">
            <w:pPr>
              <w:spacing w:after="0" w:line="240" w:lineRule="auto"/>
              <w:rPr>
                <w:rFonts w:eastAsia="MS Mincho"/>
                <w:w w:val="95"/>
                <w:lang w:eastAsia="ja-JP"/>
              </w:rPr>
            </w:pPr>
            <w:r>
              <w:rPr>
                <w:rFonts w:eastAsia="MS Mincho"/>
                <w:w w:val="95"/>
                <w:lang w:eastAsia="ja-JP"/>
              </w:rPr>
              <w:t xml:space="preserve">A. </w:t>
            </w:r>
            <w:r>
              <w:rPr>
                <w:w w:val="95"/>
              </w:rPr>
              <w:t>picturesque</w:t>
            </w:r>
          </w:p>
        </w:tc>
        <w:tc>
          <w:tcPr>
            <w:tcW w:w="2747" w:type="dxa"/>
            <w:shd w:val="clear" w:color="auto" w:fill="auto"/>
          </w:tcPr>
          <w:p w:rsidR="006D6023" w:rsidRDefault="00F976C5">
            <w:pPr>
              <w:spacing w:after="0" w:line="240" w:lineRule="auto"/>
              <w:rPr>
                <w:rFonts w:eastAsia="MS Mincho"/>
                <w:w w:val="95"/>
                <w:lang w:eastAsia="ja-JP"/>
              </w:rPr>
            </w:pPr>
            <w:r>
              <w:rPr>
                <w:rFonts w:eastAsia="MS Mincho"/>
                <w:w w:val="95"/>
                <w:lang w:eastAsia="ja-JP"/>
              </w:rPr>
              <w:t xml:space="preserve">   B.</w:t>
            </w:r>
            <w:r>
              <w:rPr>
                <w:w w:val="95"/>
              </w:rPr>
              <w:t xml:space="preserve"> hospitable                        </w:t>
            </w:r>
          </w:p>
        </w:tc>
        <w:tc>
          <w:tcPr>
            <w:tcW w:w="2747" w:type="dxa"/>
            <w:shd w:val="clear" w:color="auto" w:fill="auto"/>
          </w:tcPr>
          <w:p w:rsidR="006D6023" w:rsidRDefault="00F976C5">
            <w:pPr>
              <w:spacing w:after="0" w:line="240" w:lineRule="auto"/>
              <w:rPr>
                <w:rFonts w:eastAsia="MS Mincho"/>
                <w:w w:val="95"/>
                <w:lang w:eastAsia="ja-JP"/>
              </w:rPr>
            </w:pPr>
            <w:r>
              <w:rPr>
                <w:rFonts w:eastAsia="MS Mincho"/>
                <w:w w:val="95"/>
                <w:lang w:eastAsia="ja-JP"/>
              </w:rPr>
              <w:t>C.</w:t>
            </w:r>
            <w:r>
              <w:rPr>
                <w:rFonts w:eastAsia="MS Mincho"/>
                <w:w w:val="95"/>
                <w:lang w:eastAsia="ja-JP"/>
              </w:rPr>
              <w:t xml:space="preserve"> kind</w:t>
            </w:r>
            <w:r>
              <w:rPr>
                <w:w w:val="95"/>
              </w:rPr>
              <w:t xml:space="preserve">                   </w:t>
            </w:r>
          </w:p>
        </w:tc>
        <w:tc>
          <w:tcPr>
            <w:tcW w:w="2748" w:type="dxa"/>
            <w:shd w:val="clear" w:color="auto" w:fill="auto"/>
          </w:tcPr>
          <w:p w:rsidR="006D6023" w:rsidRDefault="00F976C5">
            <w:pPr>
              <w:spacing w:after="0" w:line="240" w:lineRule="auto"/>
              <w:rPr>
                <w:rFonts w:eastAsia="MS Mincho"/>
                <w:color w:val="C00000"/>
                <w:w w:val="95"/>
                <w:lang w:eastAsia="ja-JP"/>
              </w:rPr>
            </w:pPr>
            <w:r>
              <w:rPr>
                <w:rFonts w:eastAsia="MS Mincho"/>
                <w:color w:val="C00000"/>
                <w:w w:val="95"/>
                <w:lang w:eastAsia="ja-JP"/>
              </w:rPr>
              <w:t xml:space="preserve">D. </w:t>
            </w:r>
            <w:r>
              <w:rPr>
                <w:color w:val="C00000"/>
                <w:w w:val="95"/>
              </w:rPr>
              <w:t>well-train</w:t>
            </w:r>
            <w:r>
              <w:rPr>
                <w:color w:val="C00000"/>
                <w:w w:val="95"/>
              </w:rPr>
              <w:t>ed</w:t>
            </w:r>
          </w:p>
        </w:tc>
      </w:tr>
    </w:tbl>
    <w:p w:rsidR="006D6023" w:rsidRDefault="006D6023">
      <w:pPr>
        <w:spacing w:after="0" w:line="240" w:lineRule="auto"/>
        <w:rPr>
          <w:color w:val="000000"/>
          <w:w w:val="9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6D6023">
        <w:tc>
          <w:tcPr>
            <w:tcW w:w="5341" w:type="dxa"/>
          </w:tcPr>
          <w:p w:rsidR="006D6023" w:rsidRDefault="00F976C5">
            <w:pPr>
              <w:spacing w:after="0" w:line="240" w:lineRule="auto"/>
              <w:rPr>
                <w:color w:val="000000"/>
                <w:w w:val="95"/>
              </w:rPr>
            </w:pPr>
            <w:r>
              <w:rPr>
                <w:noProof/>
              </w:rPr>
              <w:lastRenderedPageBreak/>
              <mc:AlternateContent>
                <mc:Choice Requires="wpg">
                  <w:drawing>
                    <wp:anchor distT="0" distB="0" distL="114300" distR="114300" simplePos="0" relativeHeight="251661312"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3" name="Group 3"/>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6"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7"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8"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_x0000_s1026" o:spid="_x0000_s1026" o:spt="203" style="position:absolute;left:0pt;margin-left:-39.25pt;margin-top:-12.65pt;height:143.1pt;width:617.2pt;z-index:251661312;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7zhaXcAAAADAEAAA8AAAAAAAAAAQAgAAAA&#10;IgAAAGRycy9kb3ducmV2LnhtbFBLAQIUABQAAAAIAIdO4kC3a8uksgIAAOIIAAAOAAAAAAAAAAEA&#10;IAAAACsBAABkcnMvZTJvRG9jLnhtbFBLBQYAAAAABgAGAFkBAABPBgAAAAA=&#10;">
                      <o:lock v:ext="edit" aspectratio="f"/>
                      <v:shape id="_x0000_s1026" o:spid="_x0000_s1026" o:spt="32" type="#_x0000_t32" style="position:absolute;left:2996;top:78956;height:2677;width:12114;"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3036;top:78823;flip:y;height:2790;width:12284;" filled="f" stroked="t" coordsize="21600,21600" o:gfxdata="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ns+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2976;top:81683;flip:y;height:3;width:12124;" filled="f" stroked="t" coordsize="21600,21600" o:gfxdata="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Qq9tAAAANoAAAAPAAAA&#10;AAAAAAEAIAAAACIAAABkcnMvZG93bnJldi54bWxQSwECFAAUAAAACACHTuJAMy8FnjsAAAA5AAAA&#10;EAAAAAAAAAABACAAAAADAQAAZHJzL3NoYXBleG1sLnhtbFBLBQYAAAAABgAGAFsBAACtAwAAAAA=&#10;">
                        <v:fill on="f" focussize="0,0"/>
                        <v:stroke color="#000000" joinstyle="round"/>
                        <v:imagedata o:title=""/>
                        <o:lock v:ext="edit" aspectratio="f"/>
                      </v:shape>
                    </v:group>
                  </w:pict>
                </mc:Fallback>
              </mc:AlternateContent>
            </w: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bl>
    <w:p w:rsidR="006D6023" w:rsidRDefault="006D6023">
      <w:pPr>
        <w:spacing w:after="0" w:line="240" w:lineRule="auto"/>
        <w:rPr>
          <w:color w:val="000000"/>
          <w:w w:val="95"/>
        </w:rPr>
      </w:pPr>
    </w:p>
    <w:p w:rsidR="006D6023" w:rsidRDefault="006D6023">
      <w:pPr>
        <w:spacing w:after="0" w:line="240" w:lineRule="auto"/>
        <w:rPr>
          <w:color w:val="000000"/>
          <w:w w:val="95"/>
        </w:rPr>
      </w:pPr>
    </w:p>
    <w:p w:rsidR="006D6023" w:rsidRDefault="00F976C5">
      <w:pPr>
        <w:spacing w:after="0" w:line="240" w:lineRule="auto"/>
        <w:rPr>
          <w:b/>
          <w:w w:val="90"/>
        </w:rPr>
      </w:pPr>
      <w:r>
        <w:rPr>
          <w:b/>
          <w:w w:val="90"/>
        </w:rPr>
        <w:t xml:space="preserve">5. </w:t>
      </w:r>
      <w:r>
        <w:rPr>
          <w:b/>
          <w:w w:val="90"/>
        </w:rPr>
        <w:t>Lucy: Excuse me. Could you please give me directions to the post office?</w:t>
      </w:r>
    </w:p>
    <w:p w:rsidR="006D6023" w:rsidRDefault="00F976C5">
      <w:pPr>
        <w:spacing w:after="0" w:line="240" w:lineRule="auto"/>
        <w:ind w:firstLineChars="100" w:firstLine="237"/>
        <w:rPr>
          <w:bCs/>
          <w:w w:val="90"/>
        </w:rPr>
      </w:pPr>
      <w:r>
        <w:rPr>
          <w:b/>
          <w:w w:val="90"/>
        </w:rPr>
        <w:t>Bill:</w:t>
      </w:r>
      <w:r>
        <w:rPr>
          <w:bCs/>
          <w:w w:val="90"/>
        </w:rPr>
        <w:t xml:space="preserve"> </w:t>
      </w:r>
      <w:r>
        <w:rPr>
          <w:bCs/>
          <w:w w:val="90"/>
        </w:rPr>
        <w:t>________________________________________</w:t>
      </w:r>
    </w:p>
    <w:p w:rsidR="006D6023" w:rsidRDefault="00F976C5">
      <w:pPr>
        <w:spacing w:after="0" w:line="240" w:lineRule="auto"/>
        <w:rPr>
          <w:bCs/>
          <w:w w:val="90"/>
        </w:rPr>
      </w:pPr>
      <w:r>
        <w:rPr>
          <w:bCs/>
          <w:w w:val="90"/>
        </w:rPr>
        <w:t>A. Sorry, I can’t. Go straight and then turn right.</w:t>
      </w:r>
    </w:p>
    <w:p w:rsidR="006D6023" w:rsidRDefault="00F976C5">
      <w:pPr>
        <w:spacing w:after="0" w:line="240" w:lineRule="auto"/>
        <w:rPr>
          <w:bCs/>
          <w:w w:val="90"/>
        </w:rPr>
      </w:pPr>
      <w:r>
        <w:rPr>
          <w:bCs/>
          <w:w w:val="90"/>
        </w:rPr>
        <w:t>B</w:t>
      </w:r>
      <w:r>
        <w:rPr>
          <w:bCs/>
          <w:w w:val="90"/>
        </w:rPr>
        <w:t>. Of cou</w:t>
      </w:r>
      <w:r>
        <w:rPr>
          <w:bCs/>
          <w:w w:val="90"/>
        </w:rPr>
        <w:t>r</w:t>
      </w:r>
      <w:r>
        <w:rPr>
          <w:bCs/>
          <w:w w:val="90"/>
        </w:rPr>
        <w:t>se, I can’t give you directions to the post office.</w:t>
      </w:r>
    </w:p>
    <w:p w:rsidR="006D6023" w:rsidRDefault="00F976C5">
      <w:pPr>
        <w:spacing w:after="0" w:line="240" w:lineRule="auto"/>
        <w:rPr>
          <w:bCs/>
          <w:w w:val="90"/>
        </w:rPr>
      </w:pPr>
      <w:r>
        <w:rPr>
          <w:bCs/>
          <w:w w:val="90"/>
        </w:rPr>
        <w:t>C</w:t>
      </w:r>
      <w:r>
        <w:rPr>
          <w:bCs/>
          <w:w w:val="90"/>
        </w:rPr>
        <w:t>. Sure. I can’t give you directions to the post office.</w:t>
      </w:r>
    </w:p>
    <w:p w:rsidR="006D6023" w:rsidRDefault="00F976C5">
      <w:pPr>
        <w:spacing w:after="0" w:line="240" w:lineRule="auto"/>
        <w:rPr>
          <w:bCs/>
          <w:w w:val="90"/>
        </w:rPr>
      </w:pPr>
      <w:r>
        <w:rPr>
          <w:bCs/>
          <w:color w:val="C00000"/>
          <w:w w:val="90"/>
        </w:rPr>
        <w:t>D</w:t>
      </w:r>
      <w:r>
        <w:rPr>
          <w:bCs/>
          <w:color w:val="C00000"/>
          <w:w w:val="90"/>
        </w:rPr>
        <w:t>. Of cou</w:t>
      </w:r>
      <w:r>
        <w:rPr>
          <w:bCs/>
          <w:color w:val="C00000"/>
          <w:w w:val="90"/>
        </w:rPr>
        <w:t>r</w:t>
      </w:r>
      <w:r>
        <w:rPr>
          <w:bCs/>
          <w:color w:val="C00000"/>
          <w:w w:val="90"/>
        </w:rPr>
        <w:t>se. Go straight and then turn righ</w:t>
      </w:r>
      <w:r>
        <w:rPr>
          <w:bCs/>
          <w:color w:val="C00000"/>
          <w:w w:val="90"/>
        </w:rPr>
        <w:t>t.</w:t>
      </w:r>
    </w:p>
    <w:p w:rsidR="006D6023" w:rsidRDefault="00F976C5">
      <w:pPr>
        <w:spacing w:after="0" w:line="240" w:lineRule="auto"/>
        <w:rPr>
          <w:b/>
          <w:w w:val="95"/>
        </w:rPr>
      </w:pPr>
      <w:r>
        <w:rPr>
          <w:b/>
          <w:w w:val="95"/>
        </w:rPr>
        <w:t>I</w:t>
      </w:r>
      <w:r>
        <w:rPr>
          <w:b/>
          <w:w w:val="95"/>
        </w:rPr>
        <w:t>V</w:t>
      </w:r>
      <w:r>
        <w:rPr>
          <w:b/>
          <w:w w:val="95"/>
        </w:rPr>
        <w:t>. Put the verbs in the brackets into the correct form. ( 0,25 pt)</w:t>
      </w:r>
    </w:p>
    <w:p w:rsidR="006D6023" w:rsidRDefault="00F976C5">
      <w:pPr>
        <w:spacing w:after="0" w:line="240" w:lineRule="auto"/>
        <w:rPr>
          <w:w w:val="95"/>
        </w:rPr>
      </w:pPr>
      <w:r>
        <w:rPr>
          <w:w w:val="90"/>
        </w:rPr>
        <w:t xml:space="preserve">1. </w:t>
      </w:r>
      <w:r>
        <w:rPr>
          <w:w w:val="90"/>
        </w:rPr>
        <w:t>Hung</w:t>
      </w:r>
      <w:r>
        <w:rPr>
          <w:rFonts w:eastAsia="Tahoma"/>
          <w:w w:val="90"/>
          <w:shd w:val="clear" w:color="auto" w:fill="FFFFFF"/>
        </w:rPr>
        <w:t xml:space="preserve"> often </w:t>
      </w:r>
      <w:r>
        <w:rPr>
          <w:rFonts w:eastAsia="Tahoma"/>
          <w:w w:val="90"/>
          <w:shd w:val="clear" w:color="auto" w:fill="FFFFFF"/>
        </w:rPr>
        <w:t>(</w:t>
      </w:r>
      <w:r>
        <w:rPr>
          <w:rFonts w:eastAsia="Tahoma"/>
          <w:w w:val="90"/>
          <w:shd w:val="clear" w:color="auto" w:fill="FFFFFF"/>
        </w:rPr>
        <w:t>chat</w:t>
      </w:r>
      <w:r>
        <w:rPr>
          <w:rFonts w:eastAsia="Tahoma"/>
          <w:w w:val="90"/>
          <w:shd w:val="clear" w:color="auto" w:fill="FFFFFF"/>
        </w:rPr>
        <w:t>)</w:t>
      </w:r>
      <w:r>
        <w:rPr>
          <w:rFonts w:eastAsia="Tahoma"/>
          <w:w w:val="90"/>
          <w:shd w:val="clear" w:color="auto" w:fill="FFFFFF"/>
        </w:rPr>
        <w:t>___</w:t>
      </w:r>
      <w:r>
        <w:rPr>
          <w:rFonts w:eastAsia="Tahoma"/>
          <w:w w:val="90"/>
          <w:shd w:val="clear" w:color="auto" w:fill="FFFFFF"/>
        </w:rPr>
        <w:t>______</w:t>
      </w:r>
      <w:r>
        <w:rPr>
          <w:rFonts w:eastAsia="Tahoma"/>
          <w:w w:val="90"/>
          <w:shd w:val="clear" w:color="auto" w:fill="FFFFFF"/>
        </w:rPr>
        <w:t>___</w:t>
      </w:r>
      <w:r>
        <w:rPr>
          <w:rFonts w:eastAsia="Tahoma"/>
          <w:w w:val="90"/>
          <w:shd w:val="clear" w:color="auto" w:fill="FFFFFF"/>
        </w:rPr>
        <w:t>_____</w:t>
      </w:r>
      <w:r>
        <w:rPr>
          <w:rFonts w:eastAsia="Tahoma"/>
          <w:w w:val="90"/>
          <w:shd w:val="clear" w:color="auto" w:fill="FFFFFF"/>
        </w:rPr>
        <w:t xml:space="preserve">__ </w:t>
      </w:r>
      <w:r>
        <w:rPr>
          <w:rFonts w:eastAsia="Tahoma"/>
          <w:w w:val="90"/>
          <w:shd w:val="clear" w:color="auto" w:fill="FFFFFF"/>
        </w:rPr>
        <w:t>with his friends on Facebook Messenger</w:t>
      </w:r>
      <w:r>
        <w:rPr>
          <w:rFonts w:eastAsia="Tahoma"/>
          <w:w w:val="90"/>
          <w:shd w:val="clear" w:color="auto" w:fill="FFFFFF"/>
        </w:rPr>
        <w:t>.</w:t>
      </w:r>
      <w:r>
        <w:rPr>
          <w:rFonts w:eastAsia="Tahoma"/>
          <w:w w:val="90"/>
        </w:rPr>
        <w:br/>
      </w:r>
      <w:r>
        <w:rPr>
          <w:b/>
          <w:w w:val="95"/>
        </w:rPr>
        <w:t>C.READING</w:t>
      </w:r>
      <w:r>
        <w:rPr>
          <w:w w:val="95"/>
        </w:rPr>
        <w:t xml:space="preserve"> </w:t>
      </w:r>
      <w:r>
        <w:rPr>
          <w:rFonts w:eastAsia="Calibri"/>
          <w:b/>
          <w:w w:val="95"/>
        </w:rPr>
        <w:t>(2.5pts)</w:t>
      </w:r>
    </w:p>
    <w:p w:rsidR="006D6023" w:rsidRDefault="00F976C5">
      <w:pPr>
        <w:spacing w:after="0" w:line="240" w:lineRule="auto"/>
        <w:rPr>
          <w:b/>
          <w:w w:val="95"/>
        </w:rPr>
      </w:pPr>
      <w:r>
        <w:rPr>
          <w:b/>
          <w:w w:val="95"/>
        </w:rPr>
        <w:t>I.</w:t>
      </w:r>
      <w:r>
        <w:rPr>
          <w:w w:val="95"/>
        </w:rPr>
        <w:t xml:space="preserve"> </w:t>
      </w:r>
      <w:r>
        <w:rPr>
          <w:b/>
          <w:bCs/>
          <w:w w:val="95"/>
        </w:rPr>
        <w:t xml:space="preserve">Choose the correct answer (A, B, C or D) to fill in each blank in the following passage. </w:t>
      </w:r>
      <w:r>
        <w:rPr>
          <w:b/>
          <w:w w:val="95"/>
        </w:rPr>
        <w:t>(1.25 pts)</w:t>
      </w:r>
    </w:p>
    <w:p w:rsidR="006D6023" w:rsidRDefault="00F976C5">
      <w:pPr>
        <w:pStyle w:val="NormalWeb"/>
        <w:spacing w:before="0" w:beforeAutospacing="0" w:after="0" w:afterAutospacing="0"/>
        <w:ind w:left="40" w:right="40" w:firstLine="720"/>
        <w:jc w:val="both"/>
        <w:rPr>
          <w:rFonts w:eastAsia="Arial"/>
          <w:w w:val="90"/>
          <w:sz w:val="26"/>
          <w:szCs w:val="26"/>
        </w:rPr>
      </w:pPr>
      <w:r>
        <w:rPr>
          <w:rFonts w:eastAsia="Arial"/>
          <w:w w:val="90"/>
          <w:sz w:val="26"/>
          <w:szCs w:val="26"/>
        </w:rPr>
        <w:t>There are a lot of pastimes that young people like, and one of (1)</w:t>
      </w:r>
      <w:r>
        <w:rPr>
          <w:rFonts w:eastAsia="Arial"/>
          <w:w w:val="90"/>
          <w:sz w:val="26"/>
          <w:szCs w:val="26"/>
        </w:rPr>
        <w:t>___________</w:t>
      </w:r>
      <w:r>
        <w:rPr>
          <w:rFonts w:eastAsia="Arial"/>
          <w:w w:val="90"/>
          <w:sz w:val="26"/>
          <w:szCs w:val="26"/>
        </w:rPr>
        <w:t xml:space="preserve">is mountain climbing. It is an active leisure activity that people can do </w:t>
      </w:r>
      <w:r>
        <w:rPr>
          <w:rFonts w:eastAsia="Arial"/>
          <w:w w:val="90"/>
          <w:sz w:val="26"/>
          <w:szCs w:val="26"/>
        </w:rPr>
        <w:t>either indoors or outdoors. If you go climbing outdoors, it is a great way to increase</w:t>
      </w:r>
      <w:r>
        <w:rPr>
          <w:rFonts w:eastAsia="Arial"/>
          <w:w w:val="90"/>
          <w:sz w:val="26"/>
          <w:szCs w:val="26"/>
        </w:rPr>
        <w:t xml:space="preserve"> </w:t>
      </w:r>
      <w:r>
        <w:rPr>
          <w:rFonts w:eastAsia="Arial"/>
          <w:w w:val="90"/>
          <w:sz w:val="26"/>
          <w:szCs w:val="26"/>
        </w:rPr>
        <w:t>your strength and enjoy the nature at the same time. You can even set up your own climbing wall in your backyard or (</w:t>
      </w:r>
      <w:r>
        <w:rPr>
          <w:rFonts w:eastAsia="Arial"/>
          <w:w w:val="90"/>
          <w:sz w:val="26"/>
          <w:szCs w:val="26"/>
        </w:rPr>
        <w:t>2</w:t>
      </w:r>
      <w:r>
        <w:rPr>
          <w:rFonts w:eastAsia="Arial"/>
          <w:w w:val="90"/>
          <w:sz w:val="26"/>
          <w:szCs w:val="26"/>
        </w:rPr>
        <w:t>)</w:t>
      </w:r>
      <w:r>
        <w:rPr>
          <w:rFonts w:eastAsia="Arial"/>
          <w:w w:val="90"/>
          <w:sz w:val="26"/>
          <w:szCs w:val="26"/>
        </w:rPr>
        <w:t>___________</w:t>
      </w:r>
      <w:r>
        <w:rPr>
          <w:rFonts w:eastAsia="Arial"/>
          <w:w w:val="90"/>
          <w:sz w:val="26"/>
          <w:szCs w:val="26"/>
        </w:rPr>
        <w:t>your home. This way you don't have to g</w:t>
      </w:r>
      <w:r>
        <w:rPr>
          <w:rFonts w:eastAsia="Arial"/>
          <w:w w:val="90"/>
          <w:sz w:val="26"/>
          <w:szCs w:val="26"/>
        </w:rPr>
        <w:t>o out and still can (</w:t>
      </w:r>
      <w:r>
        <w:rPr>
          <w:rFonts w:eastAsia="Arial"/>
          <w:w w:val="90"/>
          <w:sz w:val="26"/>
          <w:szCs w:val="26"/>
        </w:rPr>
        <w:t>3</w:t>
      </w:r>
      <w:r>
        <w:rPr>
          <w:rFonts w:eastAsia="Arial"/>
          <w:w w:val="90"/>
          <w:sz w:val="26"/>
          <w:szCs w:val="26"/>
        </w:rPr>
        <w:t>)</w:t>
      </w:r>
      <w:r>
        <w:rPr>
          <w:rFonts w:eastAsia="Arial"/>
          <w:w w:val="90"/>
          <w:sz w:val="26"/>
          <w:szCs w:val="26"/>
        </w:rPr>
        <w:t>______________</w:t>
      </w:r>
      <w:r>
        <w:rPr>
          <w:rFonts w:eastAsia="Arial"/>
          <w:w w:val="90"/>
          <w:sz w:val="26"/>
          <w:szCs w:val="26"/>
        </w:rPr>
        <w:t>fit and enjoy the activity.</w:t>
      </w:r>
    </w:p>
    <w:p w:rsidR="006D6023" w:rsidRDefault="00F976C5">
      <w:pPr>
        <w:pStyle w:val="NormalWeb"/>
        <w:spacing w:before="0" w:beforeAutospacing="0" w:after="0" w:afterAutospacing="0"/>
        <w:ind w:left="40" w:right="40" w:firstLine="720"/>
        <w:jc w:val="both"/>
        <w:rPr>
          <w:rFonts w:eastAsia="Arial"/>
          <w:w w:val="90"/>
          <w:sz w:val="26"/>
          <w:szCs w:val="26"/>
        </w:rPr>
      </w:pPr>
      <w:r>
        <w:rPr>
          <w:rFonts w:eastAsia="Arial"/>
          <w:w w:val="90"/>
          <w:sz w:val="26"/>
          <w:szCs w:val="26"/>
        </w:rPr>
        <w:t>So how can you start mountain climbing? Many people take a class to learn how to climb and use their equipment (</w:t>
      </w:r>
      <w:r>
        <w:rPr>
          <w:rFonts w:eastAsia="Arial"/>
          <w:w w:val="90"/>
          <w:sz w:val="26"/>
          <w:szCs w:val="26"/>
        </w:rPr>
        <w:t>4</w:t>
      </w:r>
      <w:r>
        <w:rPr>
          <w:rFonts w:eastAsia="Arial"/>
          <w:w w:val="90"/>
          <w:sz w:val="26"/>
          <w:szCs w:val="26"/>
        </w:rPr>
        <w:t>)</w:t>
      </w:r>
      <w:r>
        <w:rPr>
          <w:rFonts w:eastAsia="Arial"/>
          <w:w w:val="90"/>
          <w:sz w:val="26"/>
          <w:szCs w:val="26"/>
        </w:rPr>
        <w:t>_____________</w:t>
      </w:r>
      <w:r>
        <w:rPr>
          <w:rFonts w:eastAsia="Arial"/>
          <w:w w:val="90"/>
          <w:sz w:val="26"/>
          <w:szCs w:val="26"/>
        </w:rPr>
        <w:t>. Others join climbing clubs to make new friends with the same i</w:t>
      </w:r>
      <w:r>
        <w:rPr>
          <w:rFonts w:eastAsia="Arial"/>
          <w:w w:val="90"/>
          <w:sz w:val="26"/>
          <w:szCs w:val="26"/>
        </w:rPr>
        <w:t>nterest and go climbing together. If you are an active person and like outdoor activities, (</w:t>
      </w:r>
      <w:r>
        <w:rPr>
          <w:rFonts w:eastAsia="Arial"/>
          <w:w w:val="90"/>
          <w:sz w:val="26"/>
          <w:szCs w:val="26"/>
        </w:rPr>
        <w:t>5)___________</w:t>
      </w:r>
      <w:r>
        <w:rPr>
          <w:rFonts w:eastAsia="Arial"/>
          <w:w w:val="90"/>
          <w:sz w:val="26"/>
          <w:szCs w:val="26"/>
        </w:rPr>
        <w:t>don't you try this activity?</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w w:val="90"/>
          <w:sz w:val="26"/>
          <w:szCs w:val="26"/>
        </w:rPr>
        <w:t>1. A. the</w:t>
      </w:r>
      <w:r>
        <w:rPr>
          <w:rFonts w:eastAsia="Arial"/>
          <w:w w:val="90"/>
          <w:sz w:val="26"/>
          <w:szCs w:val="26"/>
        </w:rPr>
        <w:t>ir</w:t>
      </w:r>
      <w:r>
        <w:rPr>
          <w:rFonts w:eastAsia="Arial"/>
          <w:w w:val="90"/>
          <w:sz w:val="26"/>
          <w:szCs w:val="26"/>
        </w:rPr>
        <w:t>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B. they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C. theirs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D. the</w:t>
      </w:r>
      <w:r>
        <w:rPr>
          <w:rFonts w:eastAsia="Arial"/>
          <w:color w:val="C00000"/>
          <w:w w:val="90"/>
          <w:sz w:val="26"/>
          <w:szCs w:val="26"/>
        </w:rPr>
        <w:t>m</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2</w:t>
      </w:r>
      <w:r>
        <w:rPr>
          <w:rFonts w:eastAsia="Arial"/>
          <w:color w:val="000000"/>
          <w:w w:val="90"/>
          <w:sz w:val="26"/>
          <w:szCs w:val="26"/>
        </w:rPr>
        <w:t xml:space="preserve">. </w:t>
      </w:r>
      <w:r>
        <w:rPr>
          <w:rFonts w:eastAsia="Arial"/>
          <w:color w:val="C00000"/>
          <w:w w:val="90"/>
          <w:sz w:val="26"/>
          <w:szCs w:val="26"/>
        </w:rPr>
        <w:t>A. in</w:t>
      </w:r>
      <w:r>
        <w:rPr>
          <w:rFonts w:eastAsia="Arial"/>
          <w:color w:val="C00000"/>
          <w:w w:val="90"/>
          <w:sz w:val="26"/>
          <w:szCs w:val="26"/>
        </w:rPr>
        <w:t>side</w:t>
      </w:r>
      <w:r>
        <w:rPr>
          <w:rFonts w:eastAsia="Arial"/>
          <w:color w:val="C00000"/>
          <w:w w:val="90"/>
          <w:sz w:val="26"/>
          <w:szCs w:val="26"/>
        </w:rPr>
        <w:t> </w:t>
      </w:r>
      <w:r>
        <w:rPr>
          <w:rFonts w:eastAsia="Arial"/>
          <w:color w:val="000000"/>
          <w:w w:val="90"/>
          <w:sz w:val="26"/>
          <w:szCs w:val="26"/>
        </w:rPr>
        <w:t>          </w:t>
      </w:r>
      <w:r>
        <w:rPr>
          <w:rFonts w:eastAsia="Arial"/>
          <w:color w:val="000000"/>
          <w:w w:val="90"/>
          <w:sz w:val="26"/>
          <w:szCs w:val="26"/>
        </w:rPr>
        <w:tab/>
      </w:r>
      <w:r>
        <w:rPr>
          <w:rFonts w:eastAsia="Arial"/>
          <w:w w:val="90"/>
          <w:sz w:val="26"/>
          <w:szCs w:val="26"/>
        </w:rPr>
        <w:tab/>
      </w:r>
      <w:r>
        <w:rPr>
          <w:rFonts w:eastAsia="Arial"/>
          <w:w w:val="90"/>
          <w:sz w:val="26"/>
          <w:szCs w:val="26"/>
        </w:rPr>
        <w:t xml:space="preserve">B. </w:t>
      </w:r>
      <w:r>
        <w:rPr>
          <w:rFonts w:eastAsia="Arial"/>
          <w:w w:val="90"/>
          <w:sz w:val="26"/>
          <w:szCs w:val="26"/>
        </w:rPr>
        <w:t>outdoor</w:t>
      </w:r>
      <w:r>
        <w:rPr>
          <w:rFonts w:eastAsia="Arial"/>
          <w:w w:val="90"/>
          <w:sz w:val="26"/>
          <w:szCs w:val="26"/>
        </w:rPr>
        <w:t>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C. within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among</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w w:val="90"/>
          <w:sz w:val="26"/>
          <w:szCs w:val="26"/>
        </w:rPr>
        <w:t>3</w:t>
      </w:r>
      <w:r>
        <w:rPr>
          <w:rFonts w:eastAsia="Arial"/>
          <w:w w:val="90"/>
          <w:sz w:val="26"/>
          <w:szCs w:val="26"/>
        </w:rPr>
        <w:t>. A. stay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 xml:space="preserve">B. </w:t>
      </w:r>
      <w:r>
        <w:rPr>
          <w:rFonts w:eastAsia="Arial"/>
          <w:color w:val="C00000"/>
          <w:w w:val="90"/>
          <w:sz w:val="26"/>
          <w:szCs w:val="26"/>
        </w:rPr>
        <w:t>keep</w:t>
      </w:r>
      <w:r>
        <w:rPr>
          <w:rFonts w:eastAsia="Arial"/>
          <w:color w:val="C00000"/>
          <w:w w:val="90"/>
          <w:sz w:val="26"/>
          <w:szCs w:val="26"/>
        </w:rPr>
        <w:t>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C. go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give</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4</w:t>
      </w:r>
      <w:r>
        <w:rPr>
          <w:rFonts w:eastAsia="Arial"/>
          <w:color w:val="000000"/>
          <w:w w:val="90"/>
          <w:sz w:val="26"/>
          <w:szCs w:val="26"/>
        </w:rPr>
        <w:t>. A. effective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B. effect           </w:t>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C. effectively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effectiveness</w:t>
      </w:r>
    </w:p>
    <w:p w:rsidR="006D6023" w:rsidRDefault="00F976C5">
      <w:pPr>
        <w:pStyle w:val="NormalWeb"/>
        <w:spacing w:before="0" w:beforeAutospacing="0" w:after="0" w:afterAutospacing="0"/>
        <w:ind w:left="40" w:right="40"/>
        <w:jc w:val="both"/>
        <w:rPr>
          <w:rFonts w:eastAsia="Arial"/>
          <w:w w:val="90"/>
          <w:sz w:val="26"/>
          <w:szCs w:val="26"/>
        </w:rPr>
      </w:pPr>
      <w:r>
        <w:rPr>
          <w:rFonts w:eastAsia="Arial"/>
          <w:color w:val="000000"/>
          <w:w w:val="90"/>
          <w:sz w:val="26"/>
          <w:szCs w:val="26"/>
        </w:rPr>
        <w:t>5</w:t>
      </w:r>
      <w:r>
        <w:rPr>
          <w:rFonts w:eastAsia="Arial"/>
          <w:color w:val="000000"/>
          <w:w w:val="90"/>
          <w:sz w:val="26"/>
          <w:szCs w:val="26"/>
        </w:rPr>
        <w:t xml:space="preserve">. A. </w:t>
      </w:r>
      <w:r>
        <w:rPr>
          <w:rFonts w:eastAsia="Arial"/>
          <w:color w:val="C00000"/>
          <w:w w:val="90"/>
          <w:sz w:val="26"/>
          <w:szCs w:val="26"/>
        </w:rPr>
        <w:t>wh</w:t>
      </w:r>
      <w:r>
        <w:rPr>
          <w:rFonts w:eastAsia="Arial"/>
          <w:color w:val="C00000"/>
          <w:w w:val="90"/>
          <w:sz w:val="26"/>
          <w:szCs w:val="26"/>
        </w:rPr>
        <w:t>y</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w w:val="90"/>
          <w:sz w:val="26"/>
          <w:szCs w:val="26"/>
        </w:rPr>
        <w:t>B. wh</w:t>
      </w:r>
      <w:r>
        <w:rPr>
          <w:rFonts w:eastAsia="Arial"/>
          <w:w w:val="90"/>
          <w:sz w:val="26"/>
          <w:szCs w:val="26"/>
        </w:rPr>
        <w:t>en</w:t>
      </w:r>
      <w:r>
        <w:rPr>
          <w:rFonts w:eastAsia="Arial"/>
          <w:w w:val="90"/>
          <w:sz w:val="26"/>
          <w:szCs w:val="26"/>
        </w:rPr>
        <w:t>          </w:t>
      </w:r>
      <w:r>
        <w:rPr>
          <w:rFonts w:eastAsia="Arial"/>
          <w:color w:val="000000"/>
          <w:w w:val="90"/>
          <w:sz w:val="26"/>
          <w:szCs w:val="26"/>
        </w:rPr>
        <w:t>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 xml:space="preserve">C. </w:t>
      </w:r>
      <w:r>
        <w:rPr>
          <w:rFonts w:eastAsia="Arial"/>
          <w:color w:val="000000"/>
          <w:w w:val="90"/>
          <w:sz w:val="26"/>
          <w:szCs w:val="26"/>
        </w:rPr>
        <w:t>how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ab/>
      </w:r>
      <w:r>
        <w:rPr>
          <w:rFonts w:eastAsia="Arial"/>
          <w:w w:val="90"/>
          <w:sz w:val="26"/>
          <w:szCs w:val="26"/>
        </w:rPr>
        <w:t>D. what</w:t>
      </w:r>
    </w:p>
    <w:p w:rsidR="006D6023" w:rsidRDefault="00F976C5">
      <w:pPr>
        <w:pStyle w:val="NormalWeb"/>
        <w:spacing w:before="0" w:beforeAutospacing="0" w:after="0" w:afterAutospacing="0"/>
        <w:rPr>
          <w:b/>
          <w:w w:val="95"/>
          <w:sz w:val="26"/>
          <w:szCs w:val="26"/>
        </w:rPr>
      </w:pPr>
      <w:r>
        <w:rPr>
          <w:rStyle w:val="Strong"/>
          <w:w w:val="95"/>
          <w:sz w:val="26"/>
          <w:szCs w:val="26"/>
        </w:rPr>
        <w:t>II. Read the passage and choose the correct answer A, B, or C. </w:t>
      </w:r>
      <w:r>
        <w:rPr>
          <w:b/>
          <w:w w:val="95"/>
          <w:sz w:val="26"/>
          <w:szCs w:val="26"/>
        </w:rPr>
        <w:t>(1.25 pts)</w:t>
      </w:r>
    </w:p>
    <w:p w:rsidR="006D6023" w:rsidRDefault="00F976C5">
      <w:pPr>
        <w:pStyle w:val="NormalWeb"/>
        <w:spacing w:before="0" w:beforeAutospacing="0" w:after="0" w:afterAutospacing="0"/>
        <w:ind w:left="40" w:right="40" w:firstLine="720"/>
        <w:jc w:val="both"/>
        <w:rPr>
          <w:rFonts w:eastAsia="Arial"/>
          <w:w w:val="90"/>
          <w:sz w:val="26"/>
          <w:szCs w:val="26"/>
        </w:rPr>
      </w:pPr>
      <w:r>
        <w:rPr>
          <w:rFonts w:eastAsia="Arial"/>
          <w:w w:val="90"/>
          <w:sz w:val="26"/>
          <w:szCs w:val="26"/>
        </w:rPr>
        <w:t xml:space="preserve">Besides its beauty, the countryside of Britain is well known for many contrasts: its bare mountains and moorland, its lakes, rivers and woods, and its long, </w:t>
      </w:r>
      <w:r>
        <w:rPr>
          <w:rFonts w:eastAsia="Arial"/>
          <w:w w:val="90"/>
          <w:sz w:val="26"/>
          <w:szCs w:val="26"/>
        </w:rPr>
        <w:t>often wild coastline. National parks which are protected from development by the government have the most beautiful and picturesque scenery. British people often associate the countryside with farmland, open spaces like fields of wheat and barley, green fi</w:t>
      </w:r>
      <w:r>
        <w:rPr>
          <w:rFonts w:eastAsia="Arial"/>
          <w:w w:val="90"/>
          <w:sz w:val="26"/>
          <w:szCs w:val="26"/>
        </w:rPr>
        <w:t>elds enclosed by hedges or stone walls in which cows or sheep are raised. Most farmland is now owned by individual people or independent companies. However, the government has built a network of public footpaths across the farmland.</w:t>
      </w:r>
    </w:p>
    <w:p w:rsidR="006D6023" w:rsidRDefault="00F976C5">
      <w:pPr>
        <w:pStyle w:val="NormalWeb"/>
        <w:spacing w:before="0" w:beforeAutospacing="0" w:after="0" w:afterAutospacing="0"/>
        <w:ind w:left="40" w:right="40" w:firstLine="720"/>
        <w:jc w:val="both"/>
        <w:rPr>
          <w:rFonts w:eastAsia="Arial"/>
          <w:w w:val="90"/>
          <w:sz w:val="26"/>
          <w:szCs w:val="26"/>
        </w:rPr>
      </w:pPr>
      <w:r>
        <w:rPr>
          <w:rFonts w:eastAsia="Arial"/>
          <w:w w:val="90"/>
          <w:sz w:val="26"/>
          <w:szCs w:val="26"/>
        </w:rPr>
        <w:t>Many British people enj</w:t>
      </w:r>
      <w:r>
        <w:rPr>
          <w:rFonts w:eastAsia="Arial"/>
          <w:w w:val="90"/>
          <w:sz w:val="26"/>
          <w:szCs w:val="26"/>
        </w:rPr>
        <w:t>oy the peace and relaxation of life in the countryside where they can spend their free time walking, cycling, or going for a picnic or a pub lunch. In summer they can pick strawberries and other fruit in fruit farms. Nowadays, few rural people work on farm</w:t>
      </w:r>
      <w:r>
        <w:rPr>
          <w:rFonts w:eastAsia="Arial"/>
          <w:w w:val="90"/>
          <w:sz w:val="26"/>
          <w:szCs w:val="26"/>
        </w:rPr>
        <w:t>s. Many of them </w:t>
      </w:r>
      <w:ins w:id="2">
        <w:r>
          <w:rPr>
            <w:rStyle w:val="Strong"/>
            <w:rFonts w:eastAsia="Arial"/>
            <w:w w:val="90"/>
            <w:sz w:val="26"/>
            <w:szCs w:val="26"/>
          </w:rPr>
          <w:t>commute</w:t>
        </w:r>
      </w:ins>
      <w:r>
        <w:rPr>
          <w:rFonts w:eastAsia="Arial"/>
          <w:w w:val="90"/>
          <w:sz w:val="26"/>
          <w:szCs w:val="26"/>
        </w:rPr>
        <w:t> to work in towns. Many others wish to live in the countryside so that </w:t>
      </w:r>
      <w:ins w:id="3">
        <w:r>
          <w:rPr>
            <w:rStyle w:val="Strong"/>
            <w:rFonts w:eastAsia="Arial"/>
            <w:w w:val="90"/>
            <w:sz w:val="26"/>
            <w:szCs w:val="26"/>
          </w:rPr>
          <w:t>they</w:t>
        </w:r>
      </w:ins>
      <w:r>
        <w:rPr>
          <w:rFonts w:eastAsia="Arial"/>
          <w:w w:val="90"/>
          <w:sz w:val="26"/>
          <w:szCs w:val="26"/>
        </w:rPr>
        <w:t> would have a better and healthier lifestyle.</w:t>
      </w:r>
    </w:p>
    <w:p w:rsidR="006D6023" w:rsidRDefault="00F976C5">
      <w:pPr>
        <w:pStyle w:val="NormalWeb"/>
        <w:spacing w:before="0" w:beforeAutospacing="0" w:after="0" w:afterAutospacing="0"/>
        <w:ind w:left="40" w:right="40"/>
        <w:jc w:val="both"/>
        <w:rPr>
          <w:rFonts w:eastAsia="Arial"/>
          <w:b/>
          <w:bCs/>
          <w:color w:val="000000"/>
          <w:w w:val="90"/>
          <w:sz w:val="26"/>
          <w:szCs w:val="26"/>
        </w:rPr>
      </w:pPr>
      <w:r>
        <w:rPr>
          <w:rFonts w:eastAsia="Arial"/>
          <w:b/>
          <w:bCs/>
          <w:color w:val="000000"/>
          <w:w w:val="90"/>
          <w:sz w:val="26"/>
          <w:szCs w:val="26"/>
        </w:rPr>
        <w:t>1. The countryside of Britain is NOT famous for its ______.</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C00000"/>
          <w:w w:val="90"/>
          <w:sz w:val="26"/>
          <w:szCs w:val="26"/>
        </w:rPr>
        <w:t xml:space="preserve">A. </w:t>
      </w:r>
      <w:r>
        <w:rPr>
          <w:rFonts w:eastAsia="Arial"/>
          <w:color w:val="C00000"/>
          <w:w w:val="90"/>
          <w:sz w:val="26"/>
          <w:szCs w:val="26"/>
        </w:rPr>
        <w:t>f</w:t>
      </w:r>
      <w:r>
        <w:rPr>
          <w:rFonts w:eastAsia="Arial"/>
          <w:color w:val="C00000"/>
          <w:w w:val="90"/>
          <w:sz w:val="26"/>
          <w:szCs w:val="26"/>
        </w:rPr>
        <w:t>armland</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B. moorland                     C. bare</w:t>
      </w:r>
      <w:r>
        <w:rPr>
          <w:rFonts w:eastAsia="Arial"/>
          <w:color w:val="000000"/>
          <w:w w:val="90"/>
          <w:sz w:val="26"/>
          <w:szCs w:val="26"/>
        </w:rPr>
        <w:t xml:space="preserve"> mountains</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lakes, rivers, and woods</w:t>
      </w:r>
    </w:p>
    <w:p w:rsidR="006D6023" w:rsidRDefault="00F976C5">
      <w:pPr>
        <w:pStyle w:val="NormalWeb"/>
        <w:spacing w:before="0" w:beforeAutospacing="0" w:after="0" w:afterAutospacing="0"/>
        <w:ind w:left="40" w:right="40"/>
        <w:jc w:val="both"/>
        <w:rPr>
          <w:rFonts w:eastAsia="Arial"/>
          <w:b/>
          <w:bCs/>
          <w:color w:val="000000"/>
          <w:w w:val="90"/>
          <w:sz w:val="26"/>
          <w:szCs w:val="26"/>
        </w:rPr>
      </w:pPr>
      <w:r>
        <w:rPr>
          <w:rFonts w:eastAsia="Arial"/>
          <w:b/>
          <w:bCs/>
          <w:color w:val="000000"/>
          <w:w w:val="90"/>
          <w:sz w:val="26"/>
          <w:szCs w:val="26"/>
        </w:rPr>
        <w:t>2. Individual people or independent companies own ______.</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000000"/>
          <w:w w:val="90"/>
          <w:sz w:val="26"/>
          <w:szCs w:val="26"/>
        </w:rPr>
        <w:t>A. some of the farmland in Britain</w:t>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B. most farmland in Britain</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C. footpaths across the farmland</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a network of public footpaths</w:t>
      </w:r>
    </w:p>
    <w:p w:rsidR="006D6023" w:rsidRDefault="006D6023">
      <w:pPr>
        <w:pStyle w:val="NoSpacing"/>
        <w:rPr>
          <w:rFonts w:eastAsia="Arial Unicode MS"/>
          <w:color w:val="0070C0"/>
          <w:w w:val="9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6D6023">
        <w:tc>
          <w:tcPr>
            <w:tcW w:w="5341" w:type="dxa"/>
          </w:tcPr>
          <w:p w:rsidR="006D6023" w:rsidRDefault="00F976C5">
            <w:pPr>
              <w:spacing w:after="0" w:line="240" w:lineRule="auto"/>
              <w:rPr>
                <w:color w:val="000000"/>
                <w:w w:val="95"/>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9" name="Group 9"/>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10"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13"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14"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_x0000_s1026" o:spid="_x0000_s1026" o:spt="203" style="position:absolute;left:0pt;margin-left:-39.25pt;margin-top:-12.65pt;height:143.1pt;width:617.2pt;z-index:251662336;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e84Wl3AAAAAwBAAAPAAAAAAAAAAEAIAAA&#10;ACIAAABkcnMvZG93bnJldi54bWxQSwECFAAUAAAACACHTuJAdc7ZOLMCAADlCAAADgAAAAAAAAAB&#10;ACAAAAArAQAAZHJzL2Uyb0RvYy54bWxQSwUGAAAAAAYABgBZAQAAUAYAAAAA&#10;">
                      <o:lock v:ext="edit" aspectratio="f"/>
                      <v:shape id="Straight Arrow Connector 6" o:spid="_x0000_s1026" o:spt="32" type="#_x0000_t32" style="position:absolute;left:2996;top:78956;height:2677;width:12114;"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7" o:spid="_x0000_s1026" o:spt="32" type="#_x0000_t32" style="position:absolute;left:3036;top:78823;flip:y;height:2790;width:12284;"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Arrow Connector 8" o:spid="_x0000_s1026" o:spt="32" type="#_x0000_t32" style="position:absolute;left:2976;top:81683;flip:y;height:3;width:12124;"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bl>
    <w:p w:rsidR="006D6023" w:rsidRDefault="00F976C5">
      <w:pPr>
        <w:pStyle w:val="NoSpacing"/>
        <w:rPr>
          <w:color w:val="0070C0"/>
          <w:w w:val="95"/>
          <w:sz w:val="26"/>
          <w:szCs w:val="26"/>
        </w:rPr>
      </w:pPr>
      <w:r>
        <w:rPr>
          <w:rFonts w:eastAsia="Arial Unicode MS"/>
          <w:color w:val="0070C0"/>
          <w:w w:val="95"/>
          <w:sz w:val="26"/>
          <w:szCs w:val="26"/>
        </w:rPr>
        <w:tab/>
      </w:r>
    </w:p>
    <w:p w:rsidR="006D6023" w:rsidRDefault="006D6023">
      <w:pPr>
        <w:pStyle w:val="NoSpacing"/>
        <w:rPr>
          <w:color w:val="0070C0"/>
          <w:w w:val="95"/>
          <w:sz w:val="26"/>
          <w:szCs w:val="26"/>
        </w:rPr>
      </w:pPr>
    </w:p>
    <w:p w:rsidR="006D6023" w:rsidRDefault="00F976C5">
      <w:pPr>
        <w:pStyle w:val="NormalWeb"/>
        <w:spacing w:before="0" w:beforeAutospacing="0" w:after="0" w:afterAutospacing="0"/>
        <w:ind w:right="40"/>
        <w:jc w:val="both"/>
        <w:rPr>
          <w:rFonts w:eastAsia="Arial"/>
          <w:b/>
          <w:bCs/>
          <w:color w:val="000000"/>
          <w:w w:val="90"/>
          <w:sz w:val="26"/>
          <w:szCs w:val="26"/>
        </w:rPr>
      </w:pPr>
      <w:r>
        <w:rPr>
          <w:rFonts w:eastAsia="Arial"/>
          <w:b/>
          <w:bCs/>
          <w:color w:val="000000"/>
          <w:w w:val="90"/>
          <w:sz w:val="26"/>
          <w:szCs w:val="26"/>
        </w:rPr>
        <w:t>3. Many British people think the countryside goes with ______.</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A. work in towns</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B. work on farms</w:t>
      </w:r>
      <w:r>
        <w:rPr>
          <w:rFonts w:eastAsia="Arial"/>
          <w:color w:val="000000"/>
          <w:w w:val="90"/>
          <w:sz w:val="26"/>
          <w:szCs w:val="26"/>
        </w:rPr>
        <w:tab/>
      </w:r>
      <w:r>
        <w:rPr>
          <w:rFonts w:eastAsia="Arial"/>
          <w:color w:val="C00000"/>
          <w:w w:val="90"/>
          <w:sz w:val="26"/>
          <w:szCs w:val="26"/>
        </w:rPr>
        <w:t>C. peace and relaxation</w:t>
      </w:r>
      <w:r>
        <w:rPr>
          <w:rFonts w:eastAsia="Arial"/>
          <w:color w:val="000000"/>
          <w:w w:val="90"/>
          <w:sz w:val="26"/>
          <w:szCs w:val="26"/>
        </w:rPr>
        <w:tab/>
      </w:r>
      <w:r>
        <w:rPr>
          <w:rFonts w:eastAsia="Arial"/>
          <w:color w:val="000000"/>
          <w:w w:val="90"/>
          <w:sz w:val="26"/>
          <w:szCs w:val="26"/>
        </w:rPr>
        <w:t>D. public farmland</w:t>
      </w:r>
    </w:p>
    <w:p w:rsidR="006D6023" w:rsidRDefault="00F976C5">
      <w:pPr>
        <w:pStyle w:val="NormalWeb"/>
        <w:spacing w:before="0" w:beforeAutospacing="0" w:after="0" w:afterAutospacing="0"/>
        <w:ind w:left="40" w:right="40"/>
        <w:jc w:val="both"/>
        <w:rPr>
          <w:rFonts w:eastAsia="Arial"/>
          <w:b/>
          <w:bCs/>
          <w:color w:val="000000"/>
          <w:w w:val="90"/>
          <w:sz w:val="26"/>
          <w:szCs w:val="26"/>
        </w:rPr>
      </w:pPr>
      <w:r>
        <w:rPr>
          <w:rFonts w:eastAsia="Arial"/>
          <w:b/>
          <w:bCs/>
          <w:color w:val="000000"/>
          <w:w w:val="90"/>
          <w:sz w:val="26"/>
          <w:szCs w:val="26"/>
        </w:rPr>
        <w:t xml:space="preserve">4. The word </w:t>
      </w:r>
      <w:r>
        <w:rPr>
          <w:rFonts w:eastAsia="Arial"/>
          <w:b/>
          <w:bCs/>
          <w:i/>
          <w:iCs/>
          <w:color w:val="000000"/>
          <w:w w:val="90"/>
          <w:sz w:val="26"/>
          <w:szCs w:val="26"/>
        </w:rPr>
        <w:t xml:space="preserve">"commute" </w:t>
      </w:r>
      <w:r>
        <w:rPr>
          <w:rFonts w:eastAsia="Arial"/>
          <w:b/>
          <w:bCs/>
          <w:color w:val="000000"/>
          <w:w w:val="90"/>
          <w:sz w:val="26"/>
          <w:szCs w:val="26"/>
        </w:rPr>
        <w:t>in the passage is closest in meaning to ______.</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000000"/>
          <w:w w:val="90"/>
          <w:sz w:val="26"/>
          <w:szCs w:val="26"/>
        </w:rPr>
        <w:t xml:space="preserve">A. go on </w:t>
      </w:r>
      <w:r>
        <w:rPr>
          <w:rFonts w:eastAsia="Arial"/>
          <w:color w:val="000000"/>
          <w:w w:val="90"/>
          <w:sz w:val="26"/>
          <w:szCs w:val="26"/>
        </w:rPr>
        <w:t>foot                                       </w:t>
      </w:r>
      <w:r>
        <w:rPr>
          <w:rFonts w:eastAsia="Arial"/>
          <w:color w:val="000000"/>
          <w:w w:val="90"/>
          <w:sz w:val="26"/>
          <w:szCs w:val="26"/>
        </w:rPr>
        <w:tab/>
      </w:r>
      <w:r>
        <w:rPr>
          <w:rFonts w:eastAsia="Arial"/>
          <w:color w:val="000000"/>
          <w:w w:val="90"/>
          <w:sz w:val="26"/>
          <w:szCs w:val="26"/>
        </w:rPr>
        <w:t xml:space="preserve">   </w:t>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B. go by public transport</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 xml:space="preserve">C. go by bicycle                                     </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D. go by car</w:t>
      </w:r>
    </w:p>
    <w:p w:rsidR="006D6023" w:rsidRDefault="00F976C5">
      <w:pPr>
        <w:pStyle w:val="NormalWeb"/>
        <w:spacing w:before="0" w:beforeAutospacing="0" w:after="0" w:afterAutospacing="0"/>
        <w:ind w:left="40" w:right="40"/>
        <w:jc w:val="both"/>
        <w:rPr>
          <w:rFonts w:eastAsia="Arial"/>
          <w:b/>
          <w:bCs/>
          <w:color w:val="000000"/>
          <w:w w:val="90"/>
          <w:sz w:val="26"/>
          <w:szCs w:val="26"/>
        </w:rPr>
      </w:pPr>
      <w:r>
        <w:rPr>
          <w:rFonts w:eastAsia="Arial"/>
          <w:b/>
          <w:bCs/>
          <w:color w:val="000000"/>
          <w:w w:val="90"/>
          <w:sz w:val="26"/>
          <w:szCs w:val="26"/>
        </w:rPr>
        <w:t xml:space="preserve">5. What does the word </w:t>
      </w:r>
      <w:r>
        <w:rPr>
          <w:rFonts w:eastAsia="Arial"/>
          <w:b/>
          <w:bCs/>
          <w:i/>
          <w:iCs/>
          <w:color w:val="000000"/>
          <w:w w:val="90"/>
          <w:sz w:val="26"/>
          <w:szCs w:val="26"/>
        </w:rPr>
        <w:t>"they"</w:t>
      </w:r>
      <w:r>
        <w:rPr>
          <w:rFonts w:eastAsia="Arial"/>
          <w:b/>
          <w:bCs/>
          <w:color w:val="000000"/>
          <w:w w:val="90"/>
          <w:sz w:val="26"/>
          <w:szCs w:val="26"/>
        </w:rPr>
        <w:t xml:space="preserve"> in the passage refer to?</w:t>
      </w:r>
    </w:p>
    <w:p w:rsidR="006D6023" w:rsidRDefault="00F976C5">
      <w:pPr>
        <w:pStyle w:val="NormalWeb"/>
        <w:spacing w:before="0" w:beforeAutospacing="0" w:after="0" w:afterAutospacing="0"/>
        <w:ind w:left="40" w:right="40"/>
        <w:jc w:val="both"/>
        <w:rPr>
          <w:rFonts w:eastAsia="Arial"/>
          <w:color w:val="000000"/>
          <w:w w:val="90"/>
          <w:sz w:val="26"/>
          <w:szCs w:val="26"/>
        </w:rPr>
      </w:pPr>
      <w:r>
        <w:rPr>
          <w:rFonts w:eastAsia="Arial"/>
          <w:color w:val="000000"/>
          <w:w w:val="90"/>
          <w:sz w:val="26"/>
          <w:szCs w:val="26"/>
        </w:rPr>
        <w:t>A. Those who commute to work in towns.</w:t>
      </w:r>
      <w:r>
        <w:rPr>
          <w:rFonts w:eastAsia="Arial"/>
          <w:color w:val="000000"/>
          <w:w w:val="90"/>
          <w:sz w:val="26"/>
          <w:szCs w:val="26"/>
        </w:rPr>
        <w:tab/>
      </w:r>
      <w:r>
        <w:rPr>
          <w:rFonts w:eastAsia="Arial"/>
          <w:color w:val="000000"/>
          <w:w w:val="90"/>
          <w:sz w:val="26"/>
          <w:szCs w:val="26"/>
        </w:rPr>
        <w:tab/>
      </w:r>
      <w:r>
        <w:rPr>
          <w:rFonts w:eastAsia="Arial"/>
          <w:color w:val="000000"/>
          <w:w w:val="90"/>
          <w:sz w:val="26"/>
          <w:szCs w:val="26"/>
        </w:rPr>
        <w:t xml:space="preserve">B. Those who go to </w:t>
      </w:r>
      <w:r>
        <w:rPr>
          <w:rFonts w:eastAsia="Arial"/>
          <w:color w:val="000000"/>
          <w:w w:val="90"/>
          <w:sz w:val="26"/>
          <w:szCs w:val="26"/>
        </w:rPr>
        <w:t>the country for a picnic.</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000000"/>
          <w:w w:val="90"/>
          <w:sz w:val="26"/>
          <w:szCs w:val="26"/>
        </w:rPr>
        <w:t>C. Those who go to fruit farms in summer.</w:t>
      </w:r>
      <w:r>
        <w:rPr>
          <w:rFonts w:eastAsia="Arial"/>
          <w:color w:val="000000"/>
          <w:w w:val="90"/>
          <w:sz w:val="26"/>
          <w:szCs w:val="26"/>
        </w:rPr>
        <w:tab/>
      </w:r>
      <w:r>
        <w:rPr>
          <w:rFonts w:eastAsia="Arial"/>
          <w:color w:val="000000"/>
          <w:w w:val="90"/>
          <w:sz w:val="26"/>
          <w:szCs w:val="26"/>
        </w:rPr>
        <w:tab/>
      </w:r>
      <w:r>
        <w:rPr>
          <w:rFonts w:eastAsia="Arial"/>
          <w:color w:val="C00000"/>
          <w:w w:val="90"/>
          <w:sz w:val="26"/>
          <w:szCs w:val="26"/>
        </w:rPr>
        <w:t>D. Those who dream of living in the country.</w:t>
      </w:r>
    </w:p>
    <w:p w:rsidR="006D6023" w:rsidRDefault="00F976C5">
      <w:pPr>
        <w:pStyle w:val="NoSpacing"/>
        <w:rPr>
          <w:b/>
          <w:w w:val="95"/>
        </w:rPr>
      </w:pPr>
      <w:r>
        <w:rPr>
          <w:b/>
          <w:w w:val="95"/>
        </w:rPr>
        <w:t xml:space="preserve">D.WRITING </w:t>
      </w:r>
      <w:r>
        <w:rPr>
          <w:rFonts w:eastAsia="Calibri"/>
          <w:b/>
          <w:w w:val="95"/>
        </w:rPr>
        <w:t>(2.5pts)</w:t>
      </w:r>
    </w:p>
    <w:p w:rsidR="006D6023" w:rsidRDefault="00F976C5">
      <w:pPr>
        <w:spacing w:after="0" w:line="240" w:lineRule="auto"/>
        <w:rPr>
          <w:b/>
          <w:w w:val="95"/>
        </w:rPr>
      </w:pPr>
      <w:r>
        <w:rPr>
          <w:b/>
          <w:w w:val="95"/>
        </w:rPr>
        <w:t>I.  Make letter A, B, C or D to indicate the part that is incorrect. (0.5pt)</w:t>
      </w:r>
    </w:p>
    <w:p w:rsidR="006D6023" w:rsidRDefault="00F976C5">
      <w:pPr>
        <w:spacing w:after="0" w:line="240" w:lineRule="auto"/>
        <w:rPr>
          <w:rFonts w:eastAsia="Tahoma"/>
          <w:color w:val="0070C0"/>
          <w:w w:val="90"/>
          <w:lang w:val="vi-VN"/>
        </w:rPr>
      </w:pPr>
      <w:r>
        <w:rPr>
          <w:w w:val="90"/>
        </w:rPr>
        <w:t>1.</w:t>
      </w:r>
      <w:r>
        <w:rPr>
          <w:rFonts w:eastAsia="Arial"/>
          <w:w w:val="90"/>
          <w:shd w:val="clear" w:color="auto" w:fill="FFFFFF"/>
        </w:rPr>
        <w:t> </w:t>
      </w:r>
      <w:r>
        <w:rPr>
          <w:rFonts w:eastAsia="Arial"/>
          <w:color w:val="000000"/>
          <w:w w:val="90"/>
          <w:shd w:val="clear" w:color="auto" w:fill="FFFFFF"/>
        </w:rPr>
        <w:t xml:space="preserve">After </w:t>
      </w:r>
      <w:r>
        <w:rPr>
          <w:rFonts w:eastAsia="Arial"/>
          <w:color w:val="000000"/>
          <w:w w:val="90"/>
          <w:u w:val="single"/>
          <w:shd w:val="clear" w:color="auto" w:fill="FFFFFF"/>
        </w:rPr>
        <w:t>working</w:t>
      </w:r>
      <w:r>
        <w:rPr>
          <w:rFonts w:eastAsia="Arial"/>
          <w:color w:val="000000"/>
          <w:w w:val="90"/>
          <w:shd w:val="clear" w:color="auto" w:fill="FFFFFF"/>
        </w:rPr>
        <w:t xml:space="preserve"> hard all day on </w:t>
      </w:r>
      <w:r>
        <w:rPr>
          <w:rFonts w:eastAsia="Arial"/>
          <w:color w:val="000000"/>
          <w:w w:val="90"/>
          <w:u w:val="single"/>
          <w:shd w:val="clear" w:color="auto" w:fill="FFFFFF"/>
        </w:rPr>
        <w:t>the</w:t>
      </w:r>
      <w:r>
        <w:rPr>
          <w:rFonts w:eastAsia="Arial"/>
          <w:color w:val="000000"/>
          <w:w w:val="90"/>
          <w:shd w:val="clear" w:color="auto" w:fill="FFFFFF"/>
        </w:rPr>
        <w:t xml:space="preserve"> farm, we slept</w:t>
      </w:r>
      <w:r>
        <w:rPr>
          <w:rFonts w:eastAsia="Arial"/>
          <w:color w:val="000000"/>
          <w:w w:val="90"/>
          <w:shd w:val="clear" w:color="auto" w:fill="FFFFFF"/>
        </w:rPr>
        <w:t xml:space="preserve"> </w:t>
      </w:r>
      <w:r>
        <w:rPr>
          <w:rFonts w:eastAsia="Arial"/>
          <w:color w:val="000000"/>
          <w:w w:val="90"/>
          <w:u w:val="single"/>
          <w:shd w:val="clear" w:color="auto" w:fill="FFFFFF"/>
        </w:rPr>
        <w:t>soundlie</w:t>
      </w:r>
      <w:r>
        <w:rPr>
          <w:rFonts w:eastAsia="Arial"/>
          <w:color w:val="000000"/>
          <w:w w:val="90"/>
          <w:shd w:val="clear" w:color="auto" w:fill="FFFFFF"/>
        </w:rPr>
        <w:t xml:space="preserve">r </w:t>
      </w:r>
      <w:r>
        <w:rPr>
          <w:rFonts w:eastAsia="Arial"/>
          <w:color w:val="000000"/>
          <w:w w:val="90"/>
          <w:shd w:val="clear" w:color="auto" w:fill="FFFFFF"/>
        </w:rPr>
        <w:t xml:space="preserve">than ever </w:t>
      </w:r>
      <w:r>
        <w:rPr>
          <w:rFonts w:eastAsia="Arial"/>
          <w:color w:val="000000"/>
          <w:w w:val="90"/>
          <w:u w:val="single"/>
          <w:shd w:val="clear" w:color="auto" w:fill="FFFFFF"/>
        </w:rPr>
        <w:t>before</w:t>
      </w:r>
      <w:r>
        <w:rPr>
          <w:rFonts w:eastAsia="Arial"/>
          <w:color w:val="000000"/>
          <w:w w:val="90"/>
          <w:shd w:val="clear" w:color="auto" w:fill="FFFFFF"/>
        </w:rPr>
        <w:t>.</w:t>
      </w:r>
    </w:p>
    <w:p w:rsidR="006D6023" w:rsidRDefault="00F976C5">
      <w:pPr>
        <w:spacing w:after="0" w:line="240" w:lineRule="auto"/>
        <w:rPr>
          <w:rFonts w:eastAsia="Tahoma"/>
          <w:w w:val="95"/>
        </w:rPr>
      </w:pPr>
      <w:r>
        <w:rPr>
          <w:rFonts w:eastAsia="Tahoma"/>
          <w:w w:val="95"/>
        </w:rPr>
        <w:t xml:space="preserve">A. </w:t>
      </w:r>
      <w:r>
        <w:rPr>
          <w:rFonts w:eastAsia="Tahoma"/>
          <w:w w:val="95"/>
        </w:rPr>
        <w:t>the</w:t>
      </w:r>
      <w:r>
        <w:rPr>
          <w:rFonts w:eastAsia="Tahoma"/>
          <w:w w:val="95"/>
        </w:rPr>
        <w:tab/>
      </w:r>
      <w:r>
        <w:rPr>
          <w:rFonts w:eastAsia="Tahoma"/>
          <w:w w:val="95"/>
        </w:rPr>
        <w:tab/>
      </w:r>
      <w:r>
        <w:rPr>
          <w:rFonts w:eastAsia="Tahoma"/>
          <w:w w:val="95"/>
        </w:rPr>
        <w:tab/>
        <w:t xml:space="preserve">B. </w:t>
      </w:r>
      <w:r>
        <w:rPr>
          <w:rFonts w:eastAsia="Tahoma"/>
          <w:w w:val="95"/>
        </w:rPr>
        <w:t>working</w:t>
      </w:r>
      <w:r>
        <w:rPr>
          <w:rFonts w:eastAsia="Tahoma"/>
          <w:w w:val="95"/>
        </w:rPr>
        <w:tab/>
      </w:r>
      <w:r>
        <w:rPr>
          <w:rFonts w:eastAsia="Tahoma"/>
          <w:w w:val="95"/>
        </w:rPr>
        <w:t xml:space="preserve">   </w:t>
      </w:r>
      <w:r>
        <w:rPr>
          <w:rFonts w:eastAsia="Tahoma"/>
          <w:w w:val="95"/>
        </w:rPr>
        <w:tab/>
        <w:t xml:space="preserve">   </w:t>
      </w:r>
      <w:r>
        <w:rPr>
          <w:rFonts w:eastAsia="Tahoma"/>
          <w:w w:val="95"/>
        </w:rPr>
        <w:tab/>
      </w:r>
      <w:r>
        <w:rPr>
          <w:rFonts w:eastAsia="Tahoma"/>
          <w:color w:val="C00000"/>
          <w:w w:val="95"/>
        </w:rPr>
        <w:t xml:space="preserve">C. </w:t>
      </w:r>
      <w:r>
        <w:rPr>
          <w:rFonts w:eastAsia="Arial"/>
          <w:color w:val="C00000"/>
          <w:w w:val="90"/>
          <w:shd w:val="clear" w:color="auto" w:fill="FFFFFF"/>
        </w:rPr>
        <w:t>soundlier</w:t>
      </w:r>
      <w:r>
        <w:rPr>
          <w:rFonts w:eastAsia="Tahoma"/>
          <w:color w:val="C00000"/>
          <w:w w:val="95"/>
        </w:rPr>
        <w:tab/>
      </w:r>
      <w:r>
        <w:rPr>
          <w:rFonts w:eastAsia="Tahoma"/>
          <w:w w:val="95"/>
        </w:rPr>
        <w:t xml:space="preserve">       </w:t>
      </w:r>
      <w:r>
        <w:rPr>
          <w:rFonts w:eastAsia="Tahoma"/>
          <w:w w:val="95"/>
        </w:rPr>
        <w:tab/>
      </w:r>
      <w:r>
        <w:rPr>
          <w:rFonts w:eastAsia="Tahoma"/>
          <w:w w:val="95"/>
        </w:rPr>
        <w:tab/>
      </w:r>
      <w:r>
        <w:rPr>
          <w:rFonts w:eastAsia="Tahoma"/>
          <w:w w:val="95"/>
        </w:rPr>
        <w:t>D.</w:t>
      </w:r>
      <w:r>
        <w:rPr>
          <w:rFonts w:eastAsia="Tahoma"/>
          <w:w w:val="95"/>
        </w:rPr>
        <w:t xml:space="preserve"> </w:t>
      </w:r>
      <w:r>
        <w:rPr>
          <w:rFonts w:eastAsia="Arial"/>
          <w:color w:val="000000"/>
          <w:w w:val="90"/>
          <w:shd w:val="clear" w:color="auto" w:fill="FFFFFF"/>
        </w:rPr>
        <w:t>before</w:t>
      </w:r>
    </w:p>
    <w:p w:rsidR="006D6023" w:rsidRDefault="00F976C5">
      <w:pPr>
        <w:pStyle w:val="NormalWeb"/>
        <w:spacing w:before="0" w:beforeAutospacing="0" w:after="0" w:afterAutospacing="0"/>
        <w:ind w:right="42"/>
        <w:jc w:val="both"/>
        <w:rPr>
          <w:rFonts w:eastAsia="Arial"/>
          <w:color w:val="000000"/>
          <w:w w:val="90"/>
          <w:sz w:val="26"/>
          <w:szCs w:val="26"/>
        </w:rPr>
      </w:pPr>
      <w:r>
        <w:rPr>
          <w:rFonts w:eastAsia="Arial"/>
          <w:color w:val="000000"/>
          <w:w w:val="90"/>
          <w:sz w:val="26"/>
          <w:szCs w:val="26"/>
        </w:rPr>
        <w:t>2.</w:t>
      </w:r>
      <w:r>
        <w:rPr>
          <w:rFonts w:eastAsia="Arial"/>
          <w:color w:val="000000"/>
          <w:w w:val="90"/>
          <w:sz w:val="26"/>
          <w:szCs w:val="26"/>
        </w:rPr>
        <w:t xml:space="preserve"> Minh </w:t>
      </w:r>
      <w:r>
        <w:rPr>
          <w:rFonts w:eastAsia="Arial"/>
          <w:color w:val="000000"/>
          <w:w w:val="90"/>
          <w:sz w:val="26"/>
          <w:szCs w:val="26"/>
          <w:u w:val="single"/>
        </w:rPr>
        <w:t>told</w:t>
      </w:r>
      <w:r>
        <w:rPr>
          <w:rFonts w:eastAsia="Arial"/>
          <w:color w:val="000000"/>
          <w:w w:val="90"/>
          <w:sz w:val="26"/>
          <w:szCs w:val="26"/>
        </w:rPr>
        <w:t xml:space="preserve"> his teachers</w:t>
      </w:r>
      <w:r>
        <w:rPr>
          <w:rFonts w:eastAsia="Arial"/>
          <w:color w:val="000000"/>
          <w:w w:val="90"/>
          <w:sz w:val="26"/>
          <w:szCs w:val="26"/>
          <w:u w:val="single"/>
        </w:rPr>
        <w:t xml:space="preserve"> about</w:t>
      </w:r>
      <w:r>
        <w:rPr>
          <w:rFonts w:eastAsia="Arial"/>
          <w:color w:val="000000"/>
          <w:w w:val="90"/>
          <w:sz w:val="26"/>
          <w:szCs w:val="26"/>
        </w:rPr>
        <w:t xml:space="preserve"> the school bullies; </w:t>
      </w:r>
      <w:r>
        <w:rPr>
          <w:rFonts w:eastAsia="Arial"/>
          <w:color w:val="000000"/>
          <w:w w:val="90"/>
          <w:sz w:val="26"/>
          <w:szCs w:val="26"/>
          <w:u w:val="single"/>
        </w:rPr>
        <w:t>but</w:t>
      </w:r>
      <w:r>
        <w:rPr>
          <w:rFonts w:eastAsia="Arial"/>
          <w:color w:val="000000"/>
          <w:w w:val="90"/>
          <w:sz w:val="26"/>
          <w:szCs w:val="26"/>
        </w:rPr>
        <w:t xml:space="preserve">, the bullies wouldn't </w:t>
      </w:r>
      <w:r>
        <w:rPr>
          <w:rFonts w:eastAsia="Arial"/>
          <w:color w:val="000000"/>
          <w:w w:val="90"/>
          <w:sz w:val="26"/>
          <w:szCs w:val="26"/>
          <w:u w:val="single"/>
        </w:rPr>
        <w:t>leave</w:t>
      </w:r>
      <w:r>
        <w:rPr>
          <w:rFonts w:eastAsia="Arial"/>
          <w:color w:val="000000"/>
          <w:w w:val="90"/>
          <w:sz w:val="26"/>
          <w:szCs w:val="26"/>
        </w:rPr>
        <w:t xml:space="preserve"> him alone.</w:t>
      </w:r>
    </w:p>
    <w:p w:rsidR="006D6023" w:rsidRDefault="00F976C5">
      <w:pPr>
        <w:spacing w:after="0" w:line="240" w:lineRule="auto"/>
        <w:rPr>
          <w:rFonts w:eastAsia="Arial"/>
          <w:color w:val="000000"/>
          <w:w w:val="90"/>
          <w:shd w:val="clear" w:color="auto" w:fill="FFFFFF"/>
        </w:rPr>
      </w:pPr>
      <w:r>
        <w:rPr>
          <w:rFonts w:eastAsia="Arial"/>
          <w:color w:val="000000"/>
          <w:w w:val="90"/>
          <w:shd w:val="clear" w:color="auto" w:fill="FFFFFF"/>
        </w:rPr>
        <w:t>A.</w:t>
      </w:r>
      <w:r>
        <w:rPr>
          <w:rFonts w:eastAsia="Arial"/>
          <w:color w:val="000000"/>
          <w:w w:val="90"/>
          <w:shd w:val="clear" w:color="auto" w:fill="FFFFFF"/>
        </w:rPr>
        <w:t xml:space="preserve"> told</w:t>
      </w:r>
      <w:r>
        <w:rPr>
          <w:rFonts w:eastAsia="Arial"/>
          <w:color w:val="000000"/>
          <w:w w:val="90"/>
          <w:shd w:val="clear" w:color="auto" w:fill="FFFFFF"/>
        </w:rPr>
        <w:tab/>
      </w:r>
      <w:r>
        <w:rPr>
          <w:rFonts w:eastAsia="Arial"/>
          <w:color w:val="000000"/>
          <w:w w:val="90"/>
          <w:shd w:val="clear" w:color="auto" w:fill="FFFFFF"/>
        </w:rPr>
        <w:tab/>
      </w:r>
      <w:r>
        <w:rPr>
          <w:rFonts w:eastAsia="Arial"/>
          <w:color w:val="000000"/>
          <w:w w:val="90"/>
          <w:shd w:val="clear" w:color="auto" w:fill="FFFFFF"/>
        </w:rPr>
        <w:tab/>
      </w:r>
      <w:r>
        <w:rPr>
          <w:rFonts w:eastAsia="Arial"/>
          <w:color w:val="C00000"/>
          <w:w w:val="90"/>
          <w:shd w:val="clear" w:color="auto" w:fill="FFFFFF"/>
        </w:rPr>
        <w:t xml:space="preserve">B. </w:t>
      </w:r>
      <w:r>
        <w:rPr>
          <w:rFonts w:eastAsia="Arial"/>
          <w:color w:val="C00000"/>
          <w:w w:val="90"/>
          <w:shd w:val="clear" w:color="auto" w:fill="FFFFFF"/>
        </w:rPr>
        <w:t>but</w:t>
      </w:r>
      <w:r>
        <w:rPr>
          <w:rFonts w:eastAsia="Arial"/>
          <w:color w:val="C00000"/>
          <w:w w:val="90"/>
          <w:shd w:val="clear" w:color="auto" w:fill="FFFFFF"/>
        </w:rPr>
        <w:tab/>
      </w:r>
      <w:r>
        <w:rPr>
          <w:rFonts w:eastAsia="Arial"/>
          <w:color w:val="000000"/>
          <w:w w:val="90"/>
          <w:shd w:val="clear" w:color="auto" w:fill="FFFFFF"/>
        </w:rPr>
        <w:tab/>
      </w:r>
      <w:r>
        <w:rPr>
          <w:rFonts w:eastAsia="Arial"/>
          <w:color w:val="000000"/>
          <w:w w:val="90"/>
          <w:shd w:val="clear" w:color="auto" w:fill="FFFFFF"/>
        </w:rPr>
        <w:tab/>
      </w:r>
      <w:r>
        <w:rPr>
          <w:rFonts w:eastAsia="Arial"/>
          <w:color w:val="000000"/>
          <w:w w:val="90"/>
          <w:shd w:val="clear" w:color="auto" w:fill="FFFFFF"/>
        </w:rPr>
        <w:tab/>
        <w:t>C</w:t>
      </w:r>
      <w:r>
        <w:rPr>
          <w:rFonts w:eastAsia="Arial"/>
          <w:color w:val="000000"/>
          <w:w w:val="90"/>
          <w:shd w:val="clear" w:color="auto" w:fill="FFFFFF"/>
        </w:rPr>
        <w:t xml:space="preserve">. </w:t>
      </w:r>
      <w:r>
        <w:rPr>
          <w:rFonts w:eastAsia="Arial"/>
          <w:color w:val="000000"/>
          <w:w w:val="90"/>
          <w:shd w:val="clear" w:color="auto" w:fill="FFFFFF"/>
        </w:rPr>
        <w:t>about</w:t>
      </w:r>
      <w:r>
        <w:rPr>
          <w:rFonts w:eastAsia="Arial"/>
          <w:color w:val="000000"/>
          <w:w w:val="90"/>
          <w:shd w:val="clear" w:color="auto" w:fill="FFFFFF"/>
        </w:rPr>
        <w:tab/>
      </w:r>
      <w:r>
        <w:rPr>
          <w:rFonts w:eastAsia="Arial"/>
          <w:color w:val="000000"/>
          <w:w w:val="90"/>
          <w:shd w:val="clear" w:color="auto" w:fill="FFFFFF"/>
        </w:rPr>
        <w:tab/>
      </w:r>
      <w:r>
        <w:rPr>
          <w:rFonts w:eastAsia="Arial"/>
          <w:color w:val="000000"/>
          <w:w w:val="90"/>
          <w:shd w:val="clear" w:color="auto" w:fill="FFFFFF"/>
        </w:rPr>
        <w:tab/>
        <w:t>D</w:t>
      </w:r>
      <w:r>
        <w:rPr>
          <w:rFonts w:eastAsia="Arial"/>
          <w:color w:val="000000"/>
          <w:w w:val="90"/>
          <w:shd w:val="clear" w:color="auto" w:fill="FFFFFF"/>
        </w:rPr>
        <w:t xml:space="preserve">. </w:t>
      </w:r>
      <w:r>
        <w:rPr>
          <w:rFonts w:eastAsia="Arial"/>
          <w:color w:val="000000"/>
          <w:w w:val="90"/>
          <w:shd w:val="clear" w:color="auto" w:fill="FFFFFF"/>
        </w:rPr>
        <w:t>leave</w:t>
      </w:r>
      <w:r>
        <w:rPr>
          <w:rFonts w:eastAsia="Arial"/>
          <w:color w:val="000000"/>
          <w:w w:val="90"/>
          <w:shd w:val="clear" w:color="auto" w:fill="FFFFFF"/>
        </w:rPr>
        <w:tab/>
      </w:r>
    </w:p>
    <w:p w:rsidR="006D6023" w:rsidRDefault="00F976C5">
      <w:pPr>
        <w:spacing w:after="0" w:line="240" w:lineRule="auto"/>
        <w:rPr>
          <w:b/>
          <w:w w:val="95"/>
        </w:rPr>
      </w:pPr>
      <w:r>
        <w:rPr>
          <w:b/>
          <w:w w:val="95"/>
        </w:rPr>
        <w:t xml:space="preserve">II. Rearrange </w:t>
      </w:r>
      <w:r>
        <w:rPr>
          <w:b/>
          <w:w w:val="95"/>
        </w:rPr>
        <w:t>the words to make meaningful sentences (0.5pt)</w:t>
      </w:r>
    </w:p>
    <w:p w:rsidR="006D6023" w:rsidRDefault="00F976C5">
      <w:pPr>
        <w:spacing w:after="0" w:line="240" w:lineRule="auto"/>
        <w:rPr>
          <w:w w:val="95"/>
        </w:rPr>
      </w:pPr>
      <w:r>
        <w:rPr>
          <w:w w:val="95"/>
        </w:rPr>
        <w:t>1</w:t>
      </w:r>
      <w:r>
        <w:rPr>
          <w:w w:val="95"/>
        </w:rPr>
        <w:t xml:space="preserve">. </w:t>
      </w:r>
      <w:r>
        <w:rPr>
          <w:w w:val="95"/>
        </w:rPr>
        <w:t xml:space="preserve">fond/ </w:t>
      </w:r>
      <w:r>
        <w:rPr>
          <w:w w:val="95"/>
        </w:rPr>
        <w:t>Our grandfather</w:t>
      </w:r>
      <w:r>
        <w:rPr>
          <w:w w:val="95"/>
        </w:rPr>
        <w:t>/ of</w:t>
      </w:r>
      <w:r>
        <w:rPr>
          <w:w w:val="95"/>
        </w:rPr>
        <w:t xml:space="preserve"> </w:t>
      </w:r>
      <w:r>
        <w:rPr>
          <w:w w:val="95"/>
        </w:rPr>
        <w:t xml:space="preserve">/ </w:t>
      </w:r>
      <w:r>
        <w:rPr>
          <w:w w:val="95"/>
        </w:rPr>
        <w:t xml:space="preserve"> is </w:t>
      </w:r>
      <w:r>
        <w:rPr>
          <w:w w:val="95"/>
        </w:rPr>
        <w:t>/</w:t>
      </w:r>
      <w:r>
        <w:rPr>
          <w:w w:val="95"/>
        </w:rPr>
        <w:t>stamps and coins.</w:t>
      </w:r>
      <w:r>
        <w:rPr>
          <w:w w:val="95"/>
        </w:rPr>
        <w:t xml:space="preserve">/ </w:t>
      </w:r>
      <w:r>
        <w:rPr>
          <w:w w:val="95"/>
        </w:rPr>
        <w:t>collecting</w:t>
      </w:r>
      <w:r>
        <w:rPr>
          <w:w w:val="95"/>
        </w:rPr>
        <w:t>/</w:t>
      </w:r>
      <w:r>
        <w:rPr>
          <w:w w:val="95"/>
        </w:rPr>
        <w:t xml:space="preserve"> </w:t>
      </w:r>
    </w:p>
    <w:p w:rsidR="006D6023" w:rsidRDefault="00F976C5">
      <w:pPr>
        <w:spacing w:after="0" w:line="240" w:lineRule="auto"/>
        <w:rPr>
          <w:w w:val="95"/>
        </w:rPr>
      </w:pPr>
      <w:r>
        <w:rPr>
          <w:w w:val="95"/>
        </w:rPr>
        <w:sym w:font="Wingdings" w:char="F0E0"/>
      </w:r>
      <w:r>
        <w:rPr>
          <w:w w:val="95"/>
        </w:rPr>
        <w:t xml:space="preserve"> </w:t>
      </w:r>
      <w:r>
        <w:rPr>
          <w:w w:val="95"/>
        </w:rPr>
        <w:t>__________________________________________________________________________________</w:t>
      </w:r>
    </w:p>
    <w:p w:rsidR="006D6023" w:rsidRDefault="00F976C5">
      <w:pPr>
        <w:spacing w:after="0" w:line="240" w:lineRule="auto"/>
        <w:rPr>
          <w:w w:val="95"/>
        </w:rPr>
      </w:pPr>
      <w:r>
        <w:rPr>
          <w:w w:val="95"/>
        </w:rPr>
        <w:t>________________________________________________________</w:t>
      </w:r>
      <w:r>
        <w:rPr>
          <w:w w:val="95"/>
        </w:rPr>
        <w:t>____________________________</w:t>
      </w:r>
    </w:p>
    <w:p w:rsidR="006D6023" w:rsidRDefault="00F976C5">
      <w:pPr>
        <w:spacing w:after="0" w:line="240" w:lineRule="auto"/>
        <w:rPr>
          <w:w w:val="95"/>
        </w:rPr>
      </w:pPr>
      <w:r>
        <w:rPr>
          <w:w w:val="95"/>
        </w:rPr>
        <w:t>2</w:t>
      </w:r>
      <w:r>
        <w:rPr>
          <w:w w:val="95"/>
        </w:rPr>
        <w:t xml:space="preserve">. </w:t>
      </w:r>
      <w:r>
        <w:rPr>
          <w:w w:val="95"/>
        </w:rPr>
        <w:t>should/ Teens/ teamwork/ learn/, /and /should /they /communication skills./ also have/</w:t>
      </w:r>
    </w:p>
    <w:p w:rsidR="006D6023" w:rsidRDefault="00F976C5">
      <w:pPr>
        <w:spacing w:after="0" w:line="240" w:lineRule="auto"/>
        <w:rPr>
          <w:w w:val="95"/>
        </w:rPr>
      </w:pPr>
      <w:r>
        <w:rPr>
          <w:w w:val="95"/>
        </w:rPr>
        <w:sym w:font="Wingdings" w:char="F0E0"/>
      </w:r>
      <w:r>
        <w:rPr>
          <w:w w:val="95"/>
        </w:rPr>
        <w:t xml:space="preserve"> </w:t>
      </w:r>
      <w:r>
        <w:rPr>
          <w:w w:val="95"/>
        </w:rPr>
        <w:t>__________________________________________________________________________________</w:t>
      </w:r>
    </w:p>
    <w:p w:rsidR="006D6023" w:rsidRDefault="00F976C5">
      <w:pPr>
        <w:spacing w:after="0" w:line="240" w:lineRule="auto"/>
        <w:rPr>
          <w:w w:val="95"/>
        </w:rPr>
      </w:pPr>
      <w:r>
        <w:rPr>
          <w:w w:val="95"/>
        </w:rPr>
        <w:t>____________________________________________________________________________________</w:t>
      </w:r>
    </w:p>
    <w:p w:rsidR="006D6023" w:rsidRDefault="00F976C5">
      <w:pPr>
        <w:spacing w:after="0" w:line="240" w:lineRule="auto"/>
        <w:jc w:val="both"/>
        <w:rPr>
          <w:b/>
          <w:w w:val="95"/>
        </w:rPr>
      </w:pPr>
      <w:r>
        <w:rPr>
          <w:b/>
          <w:spacing w:val="-2"/>
          <w:w w:val="95"/>
        </w:rPr>
        <w:t xml:space="preserve">III. </w:t>
      </w:r>
      <w:r>
        <w:rPr>
          <w:b/>
          <w:w w:val="95"/>
        </w:rPr>
        <w:t>Mark letter A, B, C or D to indicate the sentence that is closest in meaning to the given one. (0.75pt))</w:t>
      </w:r>
    </w:p>
    <w:p w:rsidR="006D6023" w:rsidRDefault="00F976C5">
      <w:pPr>
        <w:spacing w:afterLines="50" w:after="120" w:line="240" w:lineRule="auto"/>
        <w:contextualSpacing/>
        <w:jc w:val="both"/>
        <w:rPr>
          <w:rFonts w:eastAsia="Arial"/>
          <w:b/>
          <w:bCs/>
          <w:w w:val="90"/>
          <w:shd w:val="clear" w:color="auto" w:fill="FFFFFF"/>
        </w:rPr>
      </w:pPr>
      <w:r>
        <w:rPr>
          <w:rFonts w:eastAsia="Arial"/>
          <w:b/>
          <w:bCs/>
          <w:w w:val="90"/>
          <w:shd w:val="clear" w:color="auto" w:fill="FFFFFF"/>
        </w:rPr>
        <w:t xml:space="preserve">1. </w:t>
      </w:r>
      <w:r>
        <w:rPr>
          <w:rFonts w:eastAsia="sans-serif"/>
          <w:b/>
          <w:bCs/>
          <w:w w:val="90"/>
          <w:shd w:val="clear" w:color="auto" w:fill="FFFFFF"/>
        </w:rPr>
        <w:t xml:space="preserve">I </w:t>
      </w:r>
      <w:r>
        <w:rPr>
          <w:rFonts w:eastAsia="sans-serif"/>
          <w:b/>
          <w:bCs/>
          <w:w w:val="90"/>
          <w:shd w:val="clear" w:color="auto" w:fill="FFFFFF"/>
        </w:rPr>
        <w:t>don’t like</w:t>
      </w:r>
      <w:r>
        <w:rPr>
          <w:rFonts w:eastAsia="sans-serif"/>
          <w:b/>
          <w:bCs/>
          <w:w w:val="90"/>
          <w:shd w:val="clear" w:color="auto" w:fill="FFFFFF"/>
        </w:rPr>
        <w:t xml:space="preserve"> </w:t>
      </w:r>
      <w:r>
        <w:rPr>
          <w:rStyle w:val="Strong"/>
          <w:rFonts w:eastAsia="sans-serif"/>
          <w:w w:val="90"/>
          <w:shd w:val="clear" w:color="auto" w:fill="FFFFFF"/>
        </w:rPr>
        <w:t>watching movies</w:t>
      </w:r>
      <w:r>
        <w:rPr>
          <w:rFonts w:eastAsia="sans-serif"/>
          <w:b/>
          <w:bCs/>
          <w:w w:val="90"/>
          <w:shd w:val="clear" w:color="auto" w:fill="FFFFFF"/>
        </w:rPr>
        <w:t>  because it takes a lot of ti</w:t>
      </w:r>
      <w:r>
        <w:rPr>
          <w:rFonts w:eastAsia="sans-serif"/>
          <w:b/>
          <w:bCs/>
          <w:w w:val="90"/>
          <w:shd w:val="clear" w:color="auto" w:fill="FFFFFF"/>
        </w:rPr>
        <w:t>me.</w:t>
      </w:r>
    </w:p>
    <w:p w:rsidR="006D6023" w:rsidRDefault="00F976C5">
      <w:pPr>
        <w:spacing w:afterLines="50" w:after="120" w:line="240" w:lineRule="auto"/>
        <w:contextualSpacing/>
        <w:jc w:val="both"/>
        <w:rPr>
          <w:rFonts w:eastAsia="MS Mincho"/>
          <w:w w:val="95"/>
          <w:lang w:eastAsia="ja-JP"/>
        </w:rPr>
      </w:pPr>
      <w:r>
        <w:rPr>
          <w:rFonts w:eastAsia="Arial"/>
          <w:w w:val="90"/>
          <w:shd w:val="clear" w:color="auto" w:fill="FFFFFF"/>
        </w:rPr>
        <w:t xml:space="preserve">A. </w:t>
      </w:r>
      <w:r>
        <w:rPr>
          <w:rFonts w:eastAsia="Arial"/>
          <w:w w:val="90"/>
          <w:shd w:val="clear" w:color="auto" w:fill="FFFFFF"/>
        </w:rPr>
        <w:t>I</w:t>
      </w:r>
      <w:r>
        <w:rPr>
          <w:rFonts w:eastAsia="Arial"/>
          <w:w w:val="90"/>
          <w:shd w:val="clear" w:color="auto" w:fill="FFFFFF"/>
        </w:rPr>
        <w:t>’m fond of</w:t>
      </w:r>
      <w:r>
        <w:rPr>
          <w:rFonts w:eastAsia="Arial"/>
          <w:w w:val="90"/>
          <w:shd w:val="clear" w:color="auto" w:fill="FFFFFF"/>
        </w:rPr>
        <w:t xml:space="preserve"> </w:t>
      </w:r>
      <w:r>
        <w:rPr>
          <w:rStyle w:val="Strong"/>
          <w:rFonts w:eastAsia="sans-serif"/>
          <w:b w:val="0"/>
          <w:bCs w:val="0"/>
          <w:w w:val="90"/>
          <w:shd w:val="clear" w:color="auto" w:fill="FFFFFF"/>
        </w:rPr>
        <w:t>watching movies</w:t>
      </w:r>
      <w:r>
        <w:rPr>
          <w:rFonts w:eastAsia="sans-serif"/>
          <w:w w:val="90"/>
          <w:shd w:val="clear" w:color="auto" w:fill="FFFFFF"/>
        </w:rPr>
        <w:t>  because it takes a lot of time.</w:t>
      </w:r>
    </w:p>
    <w:p w:rsidR="006D6023" w:rsidRDefault="00F976C5">
      <w:pPr>
        <w:spacing w:afterLines="50" w:after="120" w:line="240" w:lineRule="auto"/>
        <w:contextualSpacing/>
        <w:jc w:val="both"/>
        <w:rPr>
          <w:rFonts w:eastAsia="Arial"/>
          <w:w w:val="90"/>
          <w:shd w:val="clear" w:color="auto" w:fill="FFFFFF"/>
        </w:rPr>
      </w:pPr>
      <w:r>
        <w:rPr>
          <w:w w:val="95"/>
        </w:rPr>
        <w:t>B.</w:t>
      </w:r>
      <w:r>
        <w:rPr>
          <w:rFonts w:eastAsia="MS Mincho"/>
          <w:w w:val="95"/>
          <w:lang w:eastAsia="ja-JP"/>
        </w:rPr>
        <w:t xml:space="preserve"> </w:t>
      </w:r>
      <w:r>
        <w:rPr>
          <w:rFonts w:eastAsia="Arial"/>
          <w:w w:val="90"/>
          <w:shd w:val="clear" w:color="auto" w:fill="FFFFFF"/>
        </w:rPr>
        <w:t>I</w:t>
      </w:r>
      <w:r>
        <w:rPr>
          <w:rFonts w:eastAsia="Arial"/>
          <w:w w:val="90"/>
          <w:shd w:val="clear" w:color="auto" w:fill="FFFFFF"/>
        </w:rPr>
        <w:t xml:space="preserve"> enjoy</w:t>
      </w:r>
      <w:r>
        <w:rPr>
          <w:rFonts w:eastAsia="Arial"/>
          <w:w w:val="90"/>
          <w:shd w:val="clear" w:color="auto" w:fill="FFFFFF"/>
        </w:rPr>
        <w:t xml:space="preserve"> </w:t>
      </w:r>
      <w:r>
        <w:rPr>
          <w:rStyle w:val="Strong"/>
          <w:rFonts w:eastAsia="sans-serif"/>
          <w:b w:val="0"/>
          <w:bCs w:val="0"/>
          <w:w w:val="90"/>
          <w:shd w:val="clear" w:color="auto" w:fill="FFFFFF"/>
        </w:rPr>
        <w:t>watching movies</w:t>
      </w:r>
      <w:r>
        <w:rPr>
          <w:rFonts w:eastAsia="sans-serif"/>
          <w:w w:val="90"/>
          <w:shd w:val="clear" w:color="auto" w:fill="FFFFFF"/>
        </w:rPr>
        <w:t>  because it takes a lot of time.</w:t>
      </w:r>
    </w:p>
    <w:p w:rsidR="006D6023" w:rsidRDefault="00F976C5">
      <w:pPr>
        <w:spacing w:afterLines="50" w:after="120" w:line="240" w:lineRule="auto"/>
        <w:contextualSpacing/>
        <w:jc w:val="both"/>
        <w:rPr>
          <w:rFonts w:eastAsia="Arial"/>
          <w:color w:val="C00000"/>
          <w:w w:val="90"/>
          <w:shd w:val="clear" w:color="auto" w:fill="FFFFFF"/>
        </w:rPr>
      </w:pPr>
      <w:r>
        <w:rPr>
          <w:color w:val="C00000"/>
          <w:w w:val="95"/>
        </w:rPr>
        <w:t>C.</w:t>
      </w:r>
      <w:r>
        <w:rPr>
          <w:rFonts w:eastAsia="MS Mincho"/>
          <w:color w:val="C00000"/>
          <w:w w:val="95"/>
          <w:lang w:eastAsia="ja-JP"/>
        </w:rPr>
        <w:t xml:space="preserve"> </w:t>
      </w:r>
      <w:r>
        <w:rPr>
          <w:rFonts w:eastAsia="sans-serif"/>
          <w:color w:val="C00000"/>
          <w:w w:val="90"/>
          <w:shd w:val="clear" w:color="auto" w:fill="FFFFFF"/>
        </w:rPr>
        <w:t xml:space="preserve">I hate </w:t>
      </w:r>
      <w:r>
        <w:rPr>
          <w:rStyle w:val="Strong"/>
          <w:rFonts w:eastAsia="sans-serif"/>
          <w:b w:val="0"/>
          <w:bCs w:val="0"/>
          <w:color w:val="C00000"/>
          <w:w w:val="90"/>
          <w:shd w:val="clear" w:color="auto" w:fill="FFFFFF"/>
        </w:rPr>
        <w:t>watching movies</w:t>
      </w:r>
      <w:r>
        <w:rPr>
          <w:rFonts w:eastAsia="sans-serif"/>
          <w:color w:val="C00000"/>
          <w:w w:val="90"/>
          <w:shd w:val="clear" w:color="auto" w:fill="FFFFFF"/>
        </w:rPr>
        <w:t> because it takes a lot of time.</w:t>
      </w:r>
    </w:p>
    <w:p w:rsidR="006D6023" w:rsidRDefault="00F976C5">
      <w:pPr>
        <w:spacing w:afterLines="50" w:after="120" w:line="240" w:lineRule="auto"/>
        <w:contextualSpacing/>
        <w:jc w:val="both"/>
        <w:rPr>
          <w:rFonts w:eastAsia="Arial"/>
          <w:w w:val="90"/>
          <w:shd w:val="clear" w:color="auto" w:fill="FFFFFF"/>
        </w:rPr>
      </w:pPr>
      <w:r>
        <w:rPr>
          <w:w w:val="95"/>
        </w:rPr>
        <w:t>D.</w:t>
      </w:r>
      <w:r>
        <w:rPr>
          <w:rFonts w:eastAsia="MS Mincho"/>
          <w:w w:val="95"/>
          <w:lang w:eastAsia="ja-JP"/>
        </w:rPr>
        <w:t xml:space="preserve"> </w:t>
      </w:r>
      <w:r>
        <w:rPr>
          <w:rFonts w:eastAsia="Arial"/>
          <w:w w:val="90"/>
          <w:shd w:val="clear" w:color="auto" w:fill="FFFFFF"/>
        </w:rPr>
        <w:t>I</w:t>
      </w:r>
      <w:r>
        <w:rPr>
          <w:rFonts w:eastAsia="Arial"/>
          <w:w w:val="90"/>
          <w:shd w:val="clear" w:color="auto" w:fill="FFFFFF"/>
        </w:rPr>
        <w:t xml:space="preserve"> hate</w:t>
      </w:r>
      <w:r>
        <w:rPr>
          <w:rFonts w:eastAsia="Arial"/>
          <w:w w:val="90"/>
          <w:shd w:val="clear" w:color="auto" w:fill="FFFFFF"/>
        </w:rPr>
        <w:t xml:space="preserve"> </w:t>
      </w:r>
      <w:r>
        <w:rPr>
          <w:rStyle w:val="Strong"/>
          <w:rFonts w:eastAsia="sans-serif"/>
          <w:b w:val="0"/>
          <w:bCs w:val="0"/>
          <w:w w:val="90"/>
          <w:shd w:val="clear" w:color="auto" w:fill="FFFFFF"/>
        </w:rPr>
        <w:t>watch</w:t>
      </w:r>
      <w:r>
        <w:rPr>
          <w:rStyle w:val="Strong"/>
          <w:rFonts w:eastAsia="sans-serif"/>
          <w:b w:val="0"/>
          <w:bCs w:val="0"/>
          <w:w w:val="90"/>
          <w:shd w:val="clear" w:color="auto" w:fill="FFFFFF"/>
        </w:rPr>
        <w:t>ed</w:t>
      </w:r>
      <w:r>
        <w:rPr>
          <w:rStyle w:val="Strong"/>
          <w:rFonts w:eastAsia="sans-serif"/>
          <w:b w:val="0"/>
          <w:bCs w:val="0"/>
          <w:w w:val="90"/>
          <w:shd w:val="clear" w:color="auto" w:fill="FFFFFF"/>
        </w:rPr>
        <w:t xml:space="preserve"> movies</w:t>
      </w:r>
      <w:r>
        <w:rPr>
          <w:rFonts w:eastAsia="sans-serif"/>
          <w:w w:val="90"/>
          <w:shd w:val="clear" w:color="auto" w:fill="FFFFFF"/>
        </w:rPr>
        <w:t>  because it takes a lot of time.</w:t>
      </w:r>
    </w:p>
    <w:p w:rsidR="006D6023" w:rsidRDefault="006D6023">
      <w:pPr>
        <w:spacing w:afterLines="50" w:after="120" w:line="240" w:lineRule="auto"/>
        <w:contextualSpacing/>
        <w:jc w:val="both"/>
        <w:rPr>
          <w:rFonts w:eastAsia="Arial"/>
          <w:color w:val="000000"/>
          <w:w w:val="90"/>
          <w:sz w:val="11"/>
          <w:szCs w:val="11"/>
          <w:shd w:val="clear" w:color="auto" w:fill="FFFFFF"/>
        </w:rPr>
      </w:pPr>
    </w:p>
    <w:p w:rsidR="006D6023" w:rsidRDefault="00F976C5">
      <w:pPr>
        <w:spacing w:beforeLines="50" w:before="120" w:after="0" w:line="240" w:lineRule="auto"/>
        <w:contextualSpacing/>
        <w:jc w:val="both"/>
        <w:rPr>
          <w:rFonts w:eastAsia="Arial"/>
          <w:b/>
          <w:bCs/>
          <w:w w:val="90"/>
          <w:shd w:val="clear" w:color="auto" w:fill="FFFFFF"/>
        </w:rPr>
      </w:pPr>
      <w:r>
        <w:rPr>
          <w:rFonts w:eastAsia="MS Mincho"/>
          <w:b/>
          <w:bCs/>
          <w:w w:val="90"/>
          <w:lang w:eastAsia="ja-JP"/>
        </w:rPr>
        <w:t xml:space="preserve">2. </w:t>
      </w:r>
      <w:r>
        <w:rPr>
          <w:rFonts w:eastAsia="Arial"/>
          <w:b/>
          <w:bCs/>
          <w:w w:val="90"/>
          <w:shd w:val="clear" w:color="auto" w:fill="FFFFFF"/>
        </w:rPr>
        <w:t xml:space="preserve">The </w:t>
      </w:r>
      <w:r>
        <w:rPr>
          <w:rFonts w:eastAsia="Arial"/>
          <w:b/>
          <w:bCs/>
          <w:w w:val="90"/>
          <w:shd w:val="clear" w:color="auto" w:fill="FFFFFF"/>
        </w:rPr>
        <w:t>workers in your factory work more responsibly than those in my factory.</w:t>
      </w:r>
    </w:p>
    <w:p w:rsidR="006D6023" w:rsidRDefault="00F976C5">
      <w:pPr>
        <w:spacing w:after="0" w:line="240" w:lineRule="auto"/>
        <w:contextualSpacing/>
        <w:jc w:val="both"/>
        <w:rPr>
          <w:rFonts w:eastAsia="Arial"/>
          <w:w w:val="90"/>
          <w:shd w:val="clear" w:color="auto" w:fill="FFFFFF"/>
        </w:rPr>
      </w:pPr>
      <w:r>
        <w:rPr>
          <w:rFonts w:eastAsia="MS Mincho"/>
          <w:w w:val="90"/>
          <w:lang w:eastAsia="ja-JP"/>
        </w:rPr>
        <w:t>A</w:t>
      </w:r>
      <w:r>
        <w:rPr>
          <w:rFonts w:eastAsia="MS Mincho"/>
          <w:w w:val="90"/>
          <w:lang w:eastAsia="ja-JP"/>
        </w:rPr>
        <w:t xml:space="preserve">. </w:t>
      </w:r>
      <w:r>
        <w:rPr>
          <w:rFonts w:eastAsia="Arial"/>
          <w:w w:val="90"/>
          <w:shd w:val="clear" w:color="auto" w:fill="FFFFFF"/>
        </w:rPr>
        <w:t>The workers in my factory work</w:t>
      </w:r>
      <w:r>
        <w:rPr>
          <w:rFonts w:eastAsia="Arial"/>
          <w:w w:val="90"/>
          <w:shd w:val="clear" w:color="auto" w:fill="FFFFFF"/>
        </w:rPr>
        <w:t>s</w:t>
      </w:r>
      <w:r>
        <w:rPr>
          <w:rFonts w:eastAsia="Arial"/>
          <w:w w:val="90"/>
          <w:shd w:val="clear" w:color="auto" w:fill="FFFFFF"/>
        </w:rPr>
        <w:t xml:space="preserve"> more </w:t>
      </w:r>
      <w:r>
        <w:rPr>
          <w:rFonts w:eastAsia="Arial"/>
          <w:w w:val="90"/>
          <w:shd w:val="clear" w:color="auto" w:fill="FFFFFF"/>
        </w:rPr>
        <w:t>responsibly</w:t>
      </w:r>
      <w:r>
        <w:rPr>
          <w:rFonts w:eastAsia="Arial"/>
          <w:w w:val="90"/>
          <w:shd w:val="clear" w:color="auto" w:fill="FFFFFF"/>
        </w:rPr>
        <w:t xml:space="preserve"> than those in your</w:t>
      </w:r>
      <w:r>
        <w:rPr>
          <w:rFonts w:eastAsia="Arial"/>
          <w:w w:val="90"/>
          <w:shd w:val="clear" w:color="auto" w:fill="FFFFFF"/>
        </w:rPr>
        <w:t>s</w:t>
      </w:r>
      <w:r>
        <w:rPr>
          <w:rFonts w:eastAsia="Arial"/>
          <w:w w:val="90"/>
          <w:shd w:val="clear" w:color="auto" w:fill="FFFFFF"/>
        </w:rPr>
        <w:t>.</w:t>
      </w:r>
    </w:p>
    <w:p w:rsidR="006D6023" w:rsidRDefault="00F976C5">
      <w:pPr>
        <w:spacing w:after="0" w:line="240" w:lineRule="auto"/>
        <w:contextualSpacing/>
        <w:jc w:val="both"/>
        <w:rPr>
          <w:rFonts w:eastAsia="Arial"/>
          <w:color w:val="C00000"/>
          <w:w w:val="90"/>
          <w:shd w:val="clear" w:color="auto" w:fill="FFFFFF"/>
        </w:rPr>
      </w:pPr>
      <w:r>
        <w:rPr>
          <w:rFonts w:eastAsia="MS Mincho"/>
          <w:color w:val="C00000"/>
          <w:w w:val="90"/>
          <w:lang w:eastAsia="ja-JP"/>
        </w:rPr>
        <w:t xml:space="preserve">B. </w:t>
      </w:r>
      <w:r>
        <w:rPr>
          <w:rFonts w:eastAsia="Arial"/>
          <w:color w:val="C00000"/>
          <w:w w:val="90"/>
          <w:shd w:val="clear" w:color="auto" w:fill="FFFFFF"/>
        </w:rPr>
        <w:t>The workers in my factory work more carelessly than those in your factory</w:t>
      </w:r>
      <w:r>
        <w:rPr>
          <w:rFonts w:eastAsia="Arial"/>
          <w:color w:val="C00000"/>
          <w:w w:val="90"/>
          <w:shd w:val="clear" w:color="auto" w:fill="FFFFFF"/>
        </w:rPr>
        <w:t>.</w:t>
      </w:r>
    </w:p>
    <w:p w:rsidR="006D6023" w:rsidRDefault="00F976C5">
      <w:pPr>
        <w:spacing w:after="0" w:line="240" w:lineRule="auto"/>
        <w:contextualSpacing/>
        <w:jc w:val="both"/>
        <w:rPr>
          <w:rFonts w:eastAsia="Arial"/>
          <w:w w:val="90"/>
          <w:shd w:val="clear" w:color="auto" w:fill="FFFFFF"/>
        </w:rPr>
      </w:pPr>
      <w:r>
        <w:rPr>
          <w:rFonts w:eastAsia="MS Mincho"/>
          <w:w w:val="90"/>
          <w:lang w:eastAsia="ja-JP"/>
        </w:rPr>
        <w:t>C</w:t>
      </w:r>
      <w:r>
        <w:rPr>
          <w:rFonts w:eastAsia="MS Mincho"/>
          <w:w w:val="90"/>
          <w:lang w:eastAsia="ja-JP"/>
        </w:rPr>
        <w:t xml:space="preserve">. </w:t>
      </w:r>
      <w:r>
        <w:rPr>
          <w:rFonts w:eastAsia="Arial"/>
          <w:w w:val="90"/>
          <w:shd w:val="clear" w:color="auto" w:fill="FFFFFF"/>
        </w:rPr>
        <w:t>The workers in my factory work</w:t>
      </w:r>
      <w:r>
        <w:rPr>
          <w:rFonts w:eastAsia="Arial"/>
          <w:w w:val="90"/>
          <w:shd w:val="clear" w:color="auto" w:fill="FFFFFF"/>
        </w:rPr>
        <w:t xml:space="preserve"> carelessly than those in your factory</w:t>
      </w:r>
      <w:r>
        <w:rPr>
          <w:rFonts w:eastAsia="Arial"/>
          <w:w w:val="90"/>
          <w:shd w:val="clear" w:color="auto" w:fill="FFFFFF"/>
        </w:rPr>
        <w:t>.</w:t>
      </w:r>
    </w:p>
    <w:p w:rsidR="006D6023" w:rsidRDefault="00F976C5">
      <w:pPr>
        <w:spacing w:after="0" w:line="240" w:lineRule="auto"/>
        <w:contextualSpacing/>
        <w:jc w:val="both"/>
        <w:rPr>
          <w:rFonts w:eastAsia="Arial"/>
          <w:w w:val="90"/>
          <w:shd w:val="clear" w:color="auto" w:fill="FFFFFF"/>
        </w:rPr>
      </w:pPr>
      <w:r>
        <w:rPr>
          <w:rFonts w:eastAsia="MS Mincho"/>
          <w:w w:val="90"/>
          <w:lang w:eastAsia="ja-JP"/>
        </w:rPr>
        <w:t>D</w:t>
      </w:r>
      <w:r>
        <w:rPr>
          <w:rFonts w:eastAsia="MS Mincho"/>
          <w:w w:val="90"/>
          <w:lang w:eastAsia="ja-JP"/>
        </w:rPr>
        <w:t xml:space="preserve">. </w:t>
      </w:r>
      <w:r>
        <w:rPr>
          <w:rFonts w:eastAsia="Arial"/>
          <w:w w:val="90"/>
          <w:shd w:val="clear" w:color="auto" w:fill="FFFFFF"/>
        </w:rPr>
        <w:t>The workers in my factory work</w:t>
      </w:r>
      <w:r>
        <w:rPr>
          <w:rFonts w:eastAsia="Arial"/>
          <w:w w:val="90"/>
          <w:shd w:val="clear" w:color="auto" w:fill="FFFFFF"/>
        </w:rPr>
        <w:t>s</w:t>
      </w:r>
      <w:r>
        <w:rPr>
          <w:rFonts w:eastAsia="Arial"/>
          <w:w w:val="90"/>
          <w:shd w:val="clear" w:color="auto" w:fill="FFFFFF"/>
        </w:rPr>
        <w:t xml:space="preserve"> more carelessly </w:t>
      </w:r>
      <w:r>
        <w:rPr>
          <w:rFonts w:eastAsia="Arial"/>
          <w:w w:val="90"/>
          <w:shd w:val="clear" w:color="auto" w:fill="FFFFFF"/>
        </w:rPr>
        <w:t xml:space="preserve">than </w:t>
      </w:r>
      <w:r>
        <w:rPr>
          <w:rFonts w:eastAsia="Arial"/>
          <w:w w:val="90"/>
          <w:shd w:val="clear" w:color="auto" w:fill="FFFFFF"/>
        </w:rPr>
        <w:t>those in your factory</w:t>
      </w:r>
      <w:r>
        <w:rPr>
          <w:rFonts w:eastAsia="Arial"/>
          <w:w w:val="90"/>
          <w:shd w:val="clear" w:color="auto" w:fill="FFFFFF"/>
        </w:rPr>
        <w:t>.</w:t>
      </w:r>
    </w:p>
    <w:p w:rsidR="006D6023" w:rsidRDefault="006D6023">
      <w:pPr>
        <w:spacing w:after="0" w:line="240" w:lineRule="auto"/>
        <w:contextualSpacing/>
        <w:jc w:val="both"/>
        <w:rPr>
          <w:rFonts w:eastAsia="Arial"/>
          <w:w w:val="90"/>
          <w:sz w:val="15"/>
          <w:szCs w:val="15"/>
          <w:shd w:val="clear" w:color="auto" w:fill="FFFFFF"/>
        </w:rPr>
      </w:pPr>
    </w:p>
    <w:p w:rsidR="006D6023" w:rsidRDefault="00F976C5">
      <w:pPr>
        <w:spacing w:after="0" w:line="240" w:lineRule="auto"/>
        <w:contextualSpacing/>
        <w:jc w:val="both"/>
        <w:rPr>
          <w:rFonts w:eastAsia="Roboto"/>
          <w:b/>
          <w:bCs/>
          <w:color w:val="212529"/>
          <w:w w:val="90"/>
          <w:shd w:val="clear" w:color="auto" w:fill="FFFFFF"/>
        </w:rPr>
      </w:pPr>
      <w:r>
        <w:rPr>
          <w:rFonts w:eastAsia="Roboto"/>
          <w:b/>
          <w:bCs/>
          <w:color w:val="212529"/>
          <w:w w:val="90"/>
          <w:shd w:val="clear" w:color="auto" w:fill="FFFFFF"/>
        </w:rPr>
        <w:t xml:space="preserve">3. </w:t>
      </w:r>
      <w:r>
        <w:rPr>
          <w:rFonts w:eastAsia="Roboto"/>
          <w:b/>
          <w:bCs/>
          <w:color w:val="212529"/>
          <w:w w:val="90"/>
          <w:shd w:val="clear" w:color="auto" w:fill="FFFFFF"/>
        </w:rPr>
        <w:t>If Mary doesn’t save enough money, she won’t buy that house.</w:t>
      </w:r>
    </w:p>
    <w:p w:rsidR="006D6023" w:rsidRDefault="00F976C5">
      <w:pPr>
        <w:spacing w:after="0" w:line="240" w:lineRule="auto"/>
        <w:contextualSpacing/>
        <w:jc w:val="both"/>
        <w:rPr>
          <w:rFonts w:eastAsia="Roboto"/>
          <w:w w:val="90"/>
          <w:shd w:val="clear" w:color="auto" w:fill="FFFFFF"/>
        </w:rPr>
      </w:pPr>
      <w:r>
        <w:rPr>
          <w:w w:val="95"/>
        </w:rPr>
        <w:t>A.</w:t>
      </w:r>
      <w:r>
        <w:rPr>
          <w:w w:val="95"/>
        </w:rPr>
        <w:t xml:space="preserve"> </w:t>
      </w:r>
      <w:r>
        <w:rPr>
          <w:rFonts w:eastAsia="MS Mincho"/>
          <w:w w:val="95"/>
          <w:lang w:eastAsia="ja-JP"/>
        </w:rPr>
        <w:t xml:space="preserve">Unless </w:t>
      </w:r>
      <w:r>
        <w:rPr>
          <w:rFonts w:eastAsia="Roboto"/>
          <w:w w:val="90"/>
          <w:shd w:val="clear" w:color="auto" w:fill="FFFFFF"/>
        </w:rPr>
        <w:t>Mary doesn’t save enough money, she won’t buy that house.</w:t>
      </w:r>
    </w:p>
    <w:p w:rsidR="006D6023" w:rsidRDefault="00F976C5">
      <w:pPr>
        <w:spacing w:after="0" w:line="240" w:lineRule="auto"/>
        <w:contextualSpacing/>
        <w:jc w:val="both"/>
        <w:rPr>
          <w:w w:val="95"/>
        </w:rPr>
      </w:pPr>
      <w:r>
        <w:rPr>
          <w:w w:val="95"/>
        </w:rPr>
        <w:t xml:space="preserve">B. </w:t>
      </w:r>
      <w:r>
        <w:rPr>
          <w:rFonts w:eastAsia="Roboto"/>
          <w:w w:val="90"/>
          <w:shd w:val="clear" w:color="auto" w:fill="FFFFFF"/>
        </w:rPr>
        <w:t>If Mar</w:t>
      </w:r>
      <w:r>
        <w:rPr>
          <w:rFonts w:eastAsia="Roboto"/>
          <w:w w:val="90"/>
          <w:shd w:val="clear" w:color="auto" w:fill="FFFFFF"/>
        </w:rPr>
        <w:t>y</w:t>
      </w:r>
      <w:r>
        <w:rPr>
          <w:rFonts w:eastAsia="Roboto"/>
          <w:w w:val="90"/>
          <w:shd w:val="clear" w:color="auto" w:fill="FFFFFF"/>
        </w:rPr>
        <w:t xml:space="preserve"> save</w:t>
      </w:r>
      <w:r>
        <w:rPr>
          <w:rFonts w:eastAsia="Roboto"/>
          <w:w w:val="90"/>
          <w:shd w:val="clear" w:color="auto" w:fill="FFFFFF"/>
        </w:rPr>
        <w:t>s</w:t>
      </w:r>
      <w:r>
        <w:rPr>
          <w:rFonts w:eastAsia="Roboto"/>
          <w:w w:val="90"/>
          <w:shd w:val="clear" w:color="auto" w:fill="FFFFFF"/>
        </w:rPr>
        <w:t xml:space="preserve"> enough money, she won’t buy that house.</w:t>
      </w:r>
    </w:p>
    <w:p w:rsidR="006D6023" w:rsidRDefault="00F976C5">
      <w:pPr>
        <w:spacing w:after="0" w:line="240" w:lineRule="auto"/>
        <w:contextualSpacing/>
        <w:jc w:val="both"/>
        <w:rPr>
          <w:w w:val="95"/>
        </w:rPr>
      </w:pPr>
      <w:r>
        <w:rPr>
          <w:rFonts w:eastAsia="MS Mincho"/>
          <w:w w:val="95"/>
          <w:lang w:eastAsia="ja-JP"/>
        </w:rPr>
        <w:t xml:space="preserve">C. </w:t>
      </w:r>
      <w:r>
        <w:rPr>
          <w:rFonts w:eastAsia="MS Mincho"/>
          <w:w w:val="95"/>
          <w:lang w:eastAsia="ja-JP"/>
        </w:rPr>
        <w:t>Unless</w:t>
      </w:r>
      <w:r>
        <w:rPr>
          <w:rFonts w:eastAsia="Roboto"/>
          <w:w w:val="90"/>
          <w:shd w:val="clear" w:color="auto" w:fill="FFFFFF"/>
        </w:rPr>
        <w:t xml:space="preserve"> Mar</w:t>
      </w:r>
      <w:r>
        <w:rPr>
          <w:rFonts w:eastAsia="Roboto"/>
          <w:w w:val="90"/>
          <w:shd w:val="clear" w:color="auto" w:fill="FFFFFF"/>
        </w:rPr>
        <w:t xml:space="preserve">y </w:t>
      </w:r>
      <w:r>
        <w:rPr>
          <w:rFonts w:eastAsia="Roboto"/>
          <w:w w:val="90"/>
          <w:shd w:val="clear" w:color="auto" w:fill="FFFFFF"/>
        </w:rPr>
        <w:t>save</w:t>
      </w:r>
      <w:r>
        <w:rPr>
          <w:rFonts w:eastAsia="Roboto"/>
          <w:w w:val="90"/>
          <w:shd w:val="clear" w:color="auto" w:fill="FFFFFF"/>
        </w:rPr>
        <w:t>s</w:t>
      </w:r>
      <w:r>
        <w:rPr>
          <w:rFonts w:eastAsia="Roboto"/>
          <w:w w:val="90"/>
          <w:shd w:val="clear" w:color="auto" w:fill="FFFFFF"/>
        </w:rPr>
        <w:t xml:space="preserve"> enough money, she </w:t>
      </w:r>
      <w:r>
        <w:rPr>
          <w:rFonts w:eastAsia="Roboto"/>
          <w:w w:val="90"/>
          <w:shd w:val="clear" w:color="auto" w:fill="FFFFFF"/>
        </w:rPr>
        <w:t xml:space="preserve">wouldn’t </w:t>
      </w:r>
      <w:r>
        <w:rPr>
          <w:rFonts w:eastAsia="Roboto"/>
          <w:w w:val="90"/>
          <w:shd w:val="clear" w:color="auto" w:fill="FFFFFF"/>
        </w:rPr>
        <w:t>buy that house.</w:t>
      </w:r>
    </w:p>
    <w:p w:rsidR="006D6023" w:rsidRDefault="00F976C5">
      <w:pPr>
        <w:spacing w:after="0" w:line="240" w:lineRule="auto"/>
        <w:contextualSpacing/>
        <w:jc w:val="both"/>
        <w:rPr>
          <w:rFonts w:eastAsia="Arial"/>
          <w:color w:val="C00000"/>
          <w:w w:val="90"/>
          <w:shd w:val="clear" w:color="auto" w:fill="FFFFFF"/>
        </w:rPr>
      </w:pPr>
      <w:r>
        <w:rPr>
          <w:rFonts w:eastAsia="MS Mincho"/>
          <w:color w:val="C00000"/>
          <w:w w:val="95"/>
          <w:lang w:eastAsia="ja-JP"/>
        </w:rPr>
        <w:t xml:space="preserve">D. </w:t>
      </w:r>
      <w:r>
        <w:rPr>
          <w:rFonts w:eastAsia="MS Mincho"/>
          <w:color w:val="C00000"/>
          <w:w w:val="95"/>
          <w:lang w:eastAsia="ja-JP"/>
        </w:rPr>
        <w:t xml:space="preserve">Unless </w:t>
      </w:r>
      <w:r>
        <w:rPr>
          <w:rFonts w:eastAsia="Roboto"/>
          <w:color w:val="C00000"/>
          <w:w w:val="90"/>
          <w:shd w:val="clear" w:color="auto" w:fill="FFFFFF"/>
        </w:rPr>
        <w:t>Mar</w:t>
      </w:r>
      <w:r>
        <w:rPr>
          <w:rFonts w:eastAsia="Roboto"/>
          <w:color w:val="C00000"/>
          <w:w w:val="90"/>
          <w:shd w:val="clear" w:color="auto" w:fill="FFFFFF"/>
        </w:rPr>
        <w:t>y</w:t>
      </w:r>
      <w:r>
        <w:rPr>
          <w:rFonts w:eastAsia="Roboto"/>
          <w:color w:val="C00000"/>
          <w:w w:val="90"/>
          <w:shd w:val="clear" w:color="auto" w:fill="FFFFFF"/>
        </w:rPr>
        <w:t xml:space="preserve"> save</w:t>
      </w:r>
      <w:r>
        <w:rPr>
          <w:rFonts w:eastAsia="Roboto"/>
          <w:color w:val="C00000"/>
          <w:w w:val="90"/>
          <w:shd w:val="clear" w:color="auto" w:fill="FFFFFF"/>
        </w:rPr>
        <w:t>s</w:t>
      </w:r>
      <w:r>
        <w:rPr>
          <w:rFonts w:eastAsia="Roboto"/>
          <w:color w:val="C00000"/>
          <w:w w:val="90"/>
          <w:shd w:val="clear" w:color="auto" w:fill="FFFFFF"/>
        </w:rPr>
        <w:t xml:space="preserve"> enough money, she won’t buy that house.</w:t>
      </w:r>
    </w:p>
    <w:p w:rsidR="006D6023" w:rsidRDefault="006D6023">
      <w:pPr>
        <w:spacing w:after="0" w:line="240" w:lineRule="auto"/>
        <w:contextualSpacing/>
        <w:jc w:val="both"/>
        <w:rPr>
          <w:rFonts w:eastAsia="Arial"/>
          <w:color w:val="000000"/>
          <w:w w:val="90"/>
          <w:shd w:val="clear" w:color="auto" w:fill="FFFFFF"/>
        </w:rPr>
      </w:pPr>
    </w:p>
    <w:p w:rsidR="006D6023" w:rsidRDefault="006D6023">
      <w:pPr>
        <w:spacing w:after="0" w:line="240" w:lineRule="auto"/>
        <w:rPr>
          <w:color w:val="0070C0"/>
          <w:w w:val="9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6D6023">
        <w:tc>
          <w:tcPr>
            <w:tcW w:w="5341" w:type="dxa"/>
          </w:tcPr>
          <w:p w:rsidR="006D6023" w:rsidRDefault="00F976C5">
            <w:pPr>
              <w:spacing w:after="0" w:line="240" w:lineRule="auto"/>
              <w:rPr>
                <w:color w:val="000000"/>
                <w:w w:val="95"/>
              </w:rPr>
            </w:pPr>
            <w:r>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-498475</wp:posOffset>
                      </wp:positionH>
                      <wp:positionV relativeFrom="paragraph">
                        <wp:posOffset>-160655</wp:posOffset>
                      </wp:positionV>
                      <wp:extent cx="7838440" cy="1817370"/>
                      <wp:effectExtent l="0" t="4445" r="10160" b="6985"/>
                      <wp:wrapNone/>
                      <wp:docPr id="15" name="Group 15"/>
                      <wp:cNvGraphicFramePr/>
                      <a:graphic xmlns:a="http://schemas.openxmlformats.org/drawingml/2006/main">
                        <a:graphicData uri="http://schemas.microsoft.com/office/word/2010/wordprocessingGroup">
                          <wpg:wgp>
                            <wpg:cNvGrpSpPr/>
                            <wpg:grpSpPr>
                              <a:xfrm>
                                <a:off x="0" y="0"/>
                                <a:ext cx="7838440" cy="1817370"/>
                                <a:chOff x="2976" y="78823"/>
                                <a:chExt cx="12344" cy="2862"/>
                              </a:xfrm>
                            </wpg:grpSpPr>
                            <wps:wsp>
                              <wps:cNvPr id="16" name="Straight Arrow Connector 6"/>
                              <wps:cNvCnPr>
                                <a:cxnSpLocks noChangeShapeType="1"/>
                              </wps:cNvCnPr>
                              <wps:spPr bwMode="auto">
                                <a:xfrm>
                                  <a:off x="2996" y="78956"/>
                                  <a:ext cx="12114" cy="2677"/>
                                </a:xfrm>
                                <a:prstGeom prst="straightConnector1">
                                  <a:avLst/>
                                </a:prstGeom>
                                <a:noFill/>
                                <a:ln w="9525">
                                  <a:solidFill>
                                    <a:srgbClr val="000000"/>
                                  </a:solidFill>
                                  <a:round/>
                                </a:ln>
                              </wps:spPr>
                              <wps:bodyPr/>
                            </wps:wsp>
                            <wps:wsp>
                              <wps:cNvPr id="17" name="Straight Arrow Connector 7"/>
                              <wps:cNvCnPr>
                                <a:cxnSpLocks noChangeShapeType="1"/>
                              </wps:cNvCnPr>
                              <wps:spPr bwMode="auto">
                                <a:xfrm flipV="1">
                                  <a:off x="3036" y="78823"/>
                                  <a:ext cx="12284" cy="2790"/>
                                </a:xfrm>
                                <a:prstGeom prst="straightConnector1">
                                  <a:avLst/>
                                </a:prstGeom>
                                <a:noFill/>
                                <a:ln w="9525">
                                  <a:solidFill>
                                    <a:srgbClr val="000000"/>
                                  </a:solidFill>
                                  <a:round/>
                                </a:ln>
                              </wps:spPr>
                              <wps:bodyPr/>
                            </wps:wsp>
                            <wps:wsp>
                              <wps:cNvPr id="18" name="Straight Arrow Connector 8"/>
                              <wps:cNvCnPr>
                                <a:cxnSpLocks noChangeShapeType="1"/>
                              </wps:cNvCnPr>
                              <wps:spPr bwMode="auto">
                                <a:xfrm flipV="1">
                                  <a:off x="2976" y="81683"/>
                                  <a:ext cx="12124" cy="3"/>
                                </a:xfrm>
                                <a:prstGeom prst="straightConnector1">
                                  <a:avLst/>
                                </a:prstGeom>
                                <a:noFill/>
                                <a:ln w="9525">
                                  <a:solidFill>
                                    <a:srgbClr val="000000"/>
                                  </a:solidFill>
                                  <a:round/>
                                </a:ln>
                              </wps:spPr>
                              <wps:bodyPr/>
                            </wps:wsp>
                          </wpg:wgp>
                        </a:graphicData>
                      </a:graphic>
                    </wp:anchor>
                  </w:drawing>
                </mc:Choice>
                <mc:Fallback xmlns:wpsCustomData="http://www.wps.cn/officeDocument/2013/wpsCustomData">
                  <w:pict>
                    <v:group id="_x0000_s1026" o:spid="_x0000_s1026" o:spt="203" style="position:absolute;left:0pt;margin-left:-39.25pt;margin-top:-12.65pt;height:143.1pt;width:617.2pt;z-index:251663360;mso-width-relative:page;mso-height-relative:page;" coordorigin="2976,78823" coordsize="12344,2862" o:gfxdata="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e84Wl3AAAAAwBAAAPAAAAAAAAAAEAIAAA&#10;ACIAAABkcnMvZG93bnJldi54bWxQSwECFAAUAAAACACHTuJAD5fbYLMCAADnCAAADgAAAAAAAAAB&#10;ACAAAAArAQAAZHJzL2Uyb0RvYy54bWxQSwUGAAAAAAYABgBZAQAAUAYAAAAA&#10;">
                      <o:lock v:ext="edit" aspectratio="f"/>
                      <v:shape id="Straight Arrow Connector 6" o:spid="_x0000_s1026" o:spt="32" type="#_x0000_t32" style="position:absolute;left:2996;top:78956;height:2677;width:12114;"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7" o:spid="_x0000_s1026" o:spt="32" type="#_x0000_t32" style="position:absolute;left:3036;top:78823;flip:y;height:2790;width:12284;" filled="f" stroked="t" coordsize="21600,21600" o:gfxdata="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g+id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shape>
                      <v:shape id="Straight Arrow Connector 8" o:spid="_x0000_s1026" o:spt="32" type="#_x0000_t32" style="position:absolute;left:2976;top:81683;flip:y;height:3;width:12124;"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r w:rsidR="006D6023">
        <w:tc>
          <w:tcPr>
            <w:tcW w:w="5341" w:type="dxa"/>
          </w:tcPr>
          <w:p w:rsidR="006D6023" w:rsidRDefault="006D6023">
            <w:pPr>
              <w:spacing w:after="0" w:line="240" w:lineRule="auto"/>
              <w:rPr>
                <w:color w:val="000000"/>
                <w:w w:val="95"/>
              </w:rPr>
            </w:pPr>
          </w:p>
        </w:tc>
        <w:tc>
          <w:tcPr>
            <w:tcW w:w="5342" w:type="dxa"/>
          </w:tcPr>
          <w:p w:rsidR="006D6023" w:rsidRDefault="006D6023">
            <w:pPr>
              <w:spacing w:after="0" w:line="240" w:lineRule="auto"/>
              <w:rPr>
                <w:color w:val="000000"/>
                <w:w w:val="95"/>
              </w:rPr>
            </w:pPr>
          </w:p>
        </w:tc>
      </w:tr>
    </w:tbl>
    <w:p w:rsidR="006D6023" w:rsidRDefault="006D6023">
      <w:pPr>
        <w:spacing w:after="0" w:line="240" w:lineRule="auto"/>
        <w:rPr>
          <w:color w:val="0070C0"/>
          <w:w w:val="95"/>
        </w:rPr>
      </w:pPr>
    </w:p>
    <w:p w:rsidR="006D6023" w:rsidRDefault="006D6023">
      <w:pPr>
        <w:pStyle w:val="NormalWeb"/>
        <w:spacing w:before="0" w:beforeAutospacing="0" w:after="0" w:afterAutospacing="0"/>
        <w:jc w:val="both"/>
        <w:rPr>
          <w:rStyle w:val="Strong"/>
          <w:color w:val="0070C0"/>
          <w:w w:val="95"/>
          <w:sz w:val="26"/>
          <w:szCs w:val="26"/>
        </w:rPr>
      </w:pPr>
    </w:p>
    <w:p w:rsidR="006D6023" w:rsidRDefault="00F976C5">
      <w:pPr>
        <w:spacing w:after="0" w:line="240" w:lineRule="auto"/>
        <w:contextualSpacing/>
        <w:jc w:val="both"/>
        <w:rPr>
          <w:b/>
          <w:w w:val="90"/>
        </w:rPr>
      </w:pPr>
      <w:r>
        <w:rPr>
          <w:b/>
          <w:w w:val="90"/>
        </w:rPr>
        <w:t xml:space="preserve">IV. Mark the letter A, B, C, or D to indicate </w:t>
      </w:r>
      <w:r>
        <w:rPr>
          <w:b/>
          <w:w w:val="90"/>
        </w:rPr>
        <w:t>the sentence that is best written from the words/ phrases given. (0,75pt)</w:t>
      </w:r>
    </w:p>
    <w:p w:rsidR="006D6023" w:rsidRDefault="00F976C5">
      <w:pPr>
        <w:pStyle w:val="NormalWeb"/>
        <w:shd w:val="clear" w:color="auto" w:fill="FFFFFF"/>
        <w:spacing w:before="0" w:beforeAutospacing="0" w:after="0" w:afterAutospacing="0"/>
        <w:jc w:val="both"/>
        <w:textAlignment w:val="baseline"/>
        <w:rPr>
          <w:rFonts w:eastAsia="Arial"/>
          <w:w w:val="90"/>
          <w:sz w:val="26"/>
          <w:szCs w:val="26"/>
        </w:rPr>
      </w:pPr>
      <w:r>
        <w:rPr>
          <w:b/>
          <w:w w:val="90"/>
          <w:sz w:val="26"/>
          <w:szCs w:val="26"/>
        </w:rPr>
        <w:t>1</w:t>
      </w:r>
      <w:r>
        <w:rPr>
          <w:b/>
          <w:w w:val="90"/>
          <w:sz w:val="26"/>
          <w:szCs w:val="26"/>
        </w:rPr>
        <w:t xml:space="preserve">.  </w:t>
      </w:r>
      <w:r>
        <w:rPr>
          <w:rFonts w:eastAsia="Helvetica"/>
          <w:w w:val="90"/>
          <w:sz w:val="26"/>
          <w:szCs w:val="26"/>
          <w:shd w:val="clear" w:color="auto" w:fill="FFFFFF"/>
        </w:rPr>
        <w:t xml:space="preserve">My boyfriend </w:t>
      </w:r>
      <w:r>
        <w:rPr>
          <w:rFonts w:eastAsia="Helvetica"/>
          <w:w w:val="90"/>
          <w:sz w:val="26"/>
          <w:szCs w:val="26"/>
          <w:shd w:val="clear" w:color="auto" w:fill="FFFFFF"/>
        </w:rPr>
        <w:t xml:space="preserve">/ </w:t>
      </w:r>
      <w:r>
        <w:rPr>
          <w:rFonts w:eastAsia="Helvetica"/>
          <w:w w:val="90"/>
          <w:sz w:val="26"/>
          <w:szCs w:val="26"/>
          <w:shd w:val="clear" w:color="auto" w:fill="FFFFFF"/>
        </w:rPr>
        <w:t xml:space="preserve">interested </w:t>
      </w:r>
      <w:r>
        <w:rPr>
          <w:rFonts w:eastAsia="Helvetica"/>
          <w:w w:val="90"/>
          <w:sz w:val="26"/>
          <w:szCs w:val="26"/>
          <w:shd w:val="clear" w:color="auto" w:fill="FFFFFF"/>
        </w:rPr>
        <w:t xml:space="preserve">/ </w:t>
      </w:r>
      <w:r>
        <w:rPr>
          <w:rFonts w:eastAsia="Helvetica"/>
          <w:w w:val="90"/>
          <w:sz w:val="26"/>
          <w:szCs w:val="26"/>
          <w:shd w:val="clear" w:color="auto" w:fill="FFFFFF"/>
        </w:rPr>
        <w:t xml:space="preserve">reading </w:t>
      </w:r>
      <w:r>
        <w:rPr>
          <w:rFonts w:eastAsia="Helvetica"/>
          <w:w w:val="90"/>
          <w:sz w:val="26"/>
          <w:szCs w:val="26"/>
          <w:shd w:val="clear" w:color="auto" w:fill="FFFFFF"/>
        </w:rPr>
        <w:t xml:space="preserve">/ </w:t>
      </w:r>
      <w:r>
        <w:rPr>
          <w:rFonts w:eastAsia="Helvetica"/>
          <w:w w:val="90"/>
          <w:sz w:val="26"/>
          <w:szCs w:val="26"/>
          <w:shd w:val="clear" w:color="auto" w:fill="FFFFFF"/>
        </w:rPr>
        <w:t>books.</w:t>
      </w:r>
    </w:p>
    <w:p w:rsidR="006D6023" w:rsidRDefault="00F976C5">
      <w:pPr>
        <w:pStyle w:val="NormalWeb"/>
        <w:shd w:val="clear" w:color="auto" w:fill="FFFFFF"/>
        <w:spacing w:before="0" w:beforeAutospacing="0" w:after="0" w:afterAutospacing="0"/>
        <w:jc w:val="both"/>
        <w:textAlignment w:val="baseline"/>
        <w:rPr>
          <w:rFonts w:eastAsia="Arial"/>
          <w:w w:val="90"/>
          <w:sz w:val="26"/>
          <w:szCs w:val="26"/>
        </w:rPr>
      </w:pPr>
      <w:r>
        <w:rPr>
          <w:w w:val="95"/>
        </w:rPr>
        <w:t xml:space="preserve">A. </w:t>
      </w:r>
      <w:r>
        <w:rPr>
          <w:rFonts w:eastAsia="Helvetica"/>
          <w:w w:val="90"/>
          <w:sz w:val="26"/>
          <w:szCs w:val="26"/>
          <w:shd w:val="clear" w:color="auto" w:fill="FFFFFF"/>
        </w:rPr>
        <w:t xml:space="preserve">My boyfriend </w:t>
      </w:r>
      <w:r>
        <w:rPr>
          <w:rFonts w:eastAsia="Helvetica"/>
          <w:w w:val="90"/>
          <w:sz w:val="26"/>
          <w:szCs w:val="26"/>
          <w:shd w:val="clear" w:color="auto" w:fill="FFFFFF"/>
        </w:rPr>
        <w:t xml:space="preserve">is </w:t>
      </w:r>
      <w:r>
        <w:rPr>
          <w:rFonts w:eastAsia="Helvetica"/>
          <w:w w:val="90"/>
          <w:sz w:val="26"/>
          <w:szCs w:val="26"/>
          <w:shd w:val="clear" w:color="auto" w:fill="FFFFFF"/>
        </w:rPr>
        <w:t xml:space="preserve">interested </w:t>
      </w:r>
      <w:r>
        <w:rPr>
          <w:rFonts w:eastAsia="Helvetica"/>
          <w:w w:val="90"/>
          <w:sz w:val="26"/>
          <w:szCs w:val="26"/>
          <w:shd w:val="clear" w:color="auto" w:fill="FFFFFF"/>
        </w:rPr>
        <w:t>on</w:t>
      </w:r>
      <w:r>
        <w:rPr>
          <w:rFonts w:eastAsia="Helvetica"/>
          <w:w w:val="90"/>
          <w:sz w:val="26"/>
          <w:szCs w:val="26"/>
          <w:shd w:val="clear" w:color="auto" w:fill="FFFFFF"/>
        </w:rPr>
        <w:t xml:space="preserve"> reading books.</w:t>
      </w:r>
    </w:p>
    <w:p w:rsidR="006D6023" w:rsidRDefault="00F976C5">
      <w:pPr>
        <w:pStyle w:val="NormalWeb"/>
        <w:shd w:val="clear" w:color="auto" w:fill="FFFFFF"/>
        <w:spacing w:before="0" w:beforeAutospacing="0" w:after="0" w:afterAutospacing="0"/>
        <w:jc w:val="both"/>
        <w:textAlignment w:val="baseline"/>
        <w:rPr>
          <w:rFonts w:eastAsia="Arial"/>
          <w:w w:val="90"/>
          <w:sz w:val="26"/>
          <w:szCs w:val="26"/>
        </w:rPr>
      </w:pPr>
      <w:r>
        <w:rPr>
          <w:w w:val="95"/>
        </w:rPr>
        <w:t xml:space="preserve">B. </w:t>
      </w:r>
      <w:r>
        <w:rPr>
          <w:rFonts w:eastAsia="Helvetica"/>
          <w:w w:val="90"/>
          <w:sz w:val="26"/>
          <w:szCs w:val="26"/>
          <w:shd w:val="clear" w:color="auto" w:fill="FFFFFF"/>
        </w:rPr>
        <w:t xml:space="preserve">My boyfriend </w:t>
      </w:r>
      <w:r>
        <w:rPr>
          <w:rFonts w:eastAsia="Helvetica"/>
          <w:w w:val="90"/>
          <w:sz w:val="26"/>
          <w:szCs w:val="26"/>
          <w:shd w:val="clear" w:color="auto" w:fill="FFFFFF"/>
        </w:rPr>
        <w:t xml:space="preserve">is </w:t>
      </w:r>
      <w:r>
        <w:rPr>
          <w:rFonts w:eastAsia="Helvetica"/>
          <w:w w:val="90"/>
          <w:sz w:val="26"/>
          <w:szCs w:val="26"/>
          <w:shd w:val="clear" w:color="auto" w:fill="FFFFFF"/>
        </w:rPr>
        <w:t xml:space="preserve">interested </w:t>
      </w:r>
      <w:r>
        <w:rPr>
          <w:rFonts w:eastAsia="Helvetica"/>
          <w:w w:val="90"/>
          <w:sz w:val="26"/>
          <w:szCs w:val="26"/>
          <w:shd w:val="clear" w:color="auto" w:fill="FFFFFF"/>
        </w:rPr>
        <w:t>of</w:t>
      </w:r>
      <w:r>
        <w:rPr>
          <w:rFonts w:eastAsia="Helvetica"/>
          <w:w w:val="90"/>
          <w:sz w:val="26"/>
          <w:szCs w:val="26"/>
          <w:shd w:val="clear" w:color="auto" w:fill="FFFFFF"/>
        </w:rPr>
        <w:t xml:space="preserve"> reading books.</w:t>
      </w:r>
    </w:p>
    <w:p w:rsidR="006D6023" w:rsidRDefault="00F976C5">
      <w:pPr>
        <w:pStyle w:val="NormalWeb"/>
        <w:shd w:val="clear" w:color="auto" w:fill="FFFFFF"/>
        <w:spacing w:before="0" w:beforeAutospacing="0" w:after="0" w:afterAutospacing="0"/>
        <w:jc w:val="both"/>
        <w:textAlignment w:val="baseline"/>
        <w:rPr>
          <w:rFonts w:ascii="ama" w:eastAsia="ama" w:hAnsi="ama" w:cs="ama"/>
          <w:color w:val="C00000"/>
          <w:sz w:val="21"/>
          <w:szCs w:val="21"/>
          <w:shd w:val="clear" w:color="auto" w:fill="F8F9FF"/>
        </w:rPr>
      </w:pPr>
      <w:r>
        <w:rPr>
          <w:color w:val="C00000"/>
          <w:w w:val="90"/>
          <w:sz w:val="26"/>
          <w:szCs w:val="26"/>
        </w:rPr>
        <w:t xml:space="preserve">C. </w:t>
      </w:r>
      <w:r>
        <w:rPr>
          <w:rFonts w:eastAsia="Helvetica"/>
          <w:color w:val="C00000"/>
          <w:w w:val="90"/>
          <w:sz w:val="26"/>
          <w:szCs w:val="26"/>
          <w:shd w:val="clear" w:color="auto" w:fill="FFFFFF"/>
        </w:rPr>
        <w:t xml:space="preserve">My boyfriend </w:t>
      </w:r>
      <w:r>
        <w:rPr>
          <w:rFonts w:eastAsia="Helvetica"/>
          <w:color w:val="C00000"/>
          <w:w w:val="90"/>
          <w:sz w:val="26"/>
          <w:szCs w:val="26"/>
          <w:shd w:val="clear" w:color="auto" w:fill="FFFFFF"/>
        </w:rPr>
        <w:t xml:space="preserve">is </w:t>
      </w:r>
      <w:r>
        <w:rPr>
          <w:rFonts w:eastAsia="Helvetica"/>
          <w:color w:val="C00000"/>
          <w:w w:val="90"/>
          <w:sz w:val="26"/>
          <w:szCs w:val="26"/>
          <w:shd w:val="clear" w:color="auto" w:fill="FFFFFF"/>
        </w:rPr>
        <w:t xml:space="preserve">interested in </w:t>
      </w:r>
      <w:r>
        <w:rPr>
          <w:rFonts w:eastAsia="Helvetica"/>
          <w:color w:val="C00000"/>
          <w:w w:val="90"/>
          <w:sz w:val="26"/>
          <w:szCs w:val="26"/>
          <w:shd w:val="clear" w:color="auto" w:fill="FFFFFF"/>
        </w:rPr>
        <w:t>reading books.</w:t>
      </w:r>
    </w:p>
    <w:p w:rsidR="006D6023" w:rsidRDefault="00F976C5">
      <w:pPr>
        <w:pStyle w:val="NormalWeb"/>
        <w:shd w:val="clear" w:color="auto" w:fill="FFFFFF"/>
        <w:spacing w:before="0" w:beforeAutospacing="0" w:after="0" w:afterAutospacing="0"/>
        <w:jc w:val="both"/>
        <w:textAlignment w:val="baseline"/>
        <w:rPr>
          <w:rFonts w:eastAsia="Arial"/>
          <w:w w:val="90"/>
          <w:sz w:val="26"/>
          <w:szCs w:val="26"/>
        </w:rPr>
      </w:pPr>
      <w:r>
        <w:rPr>
          <w:w w:val="95"/>
        </w:rPr>
        <w:t>D.</w:t>
      </w:r>
      <w:r>
        <w:rPr>
          <w:w w:val="95"/>
        </w:rPr>
        <w:t xml:space="preserve"> </w:t>
      </w:r>
      <w:r>
        <w:rPr>
          <w:rFonts w:eastAsia="Helvetica"/>
          <w:w w:val="90"/>
          <w:sz w:val="26"/>
          <w:szCs w:val="26"/>
          <w:shd w:val="clear" w:color="auto" w:fill="FFFFFF"/>
        </w:rPr>
        <w:t xml:space="preserve">My boyfriend </w:t>
      </w:r>
      <w:r>
        <w:rPr>
          <w:rFonts w:eastAsia="Helvetica"/>
          <w:w w:val="90"/>
          <w:sz w:val="26"/>
          <w:szCs w:val="26"/>
          <w:shd w:val="clear" w:color="auto" w:fill="FFFFFF"/>
        </w:rPr>
        <w:t>are</w:t>
      </w:r>
      <w:r>
        <w:rPr>
          <w:rFonts w:eastAsia="Helvetica"/>
          <w:w w:val="90"/>
          <w:sz w:val="26"/>
          <w:szCs w:val="26"/>
          <w:shd w:val="clear" w:color="auto" w:fill="FFFFFF"/>
        </w:rPr>
        <w:t xml:space="preserve"> </w:t>
      </w:r>
      <w:r>
        <w:rPr>
          <w:rFonts w:eastAsia="Helvetica"/>
          <w:w w:val="90"/>
          <w:sz w:val="26"/>
          <w:szCs w:val="26"/>
          <w:shd w:val="clear" w:color="auto" w:fill="FFFFFF"/>
        </w:rPr>
        <w:t>interested in reading books.</w:t>
      </w:r>
    </w:p>
    <w:p w:rsidR="006D6023" w:rsidRDefault="006D6023">
      <w:pPr>
        <w:spacing w:after="0" w:line="240" w:lineRule="auto"/>
        <w:rPr>
          <w:rFonts w:eastAsia="ama"/>
          <w:w w:val="90"/>
          <w:sz w:val="11"/>
          <w:szCs w:val="11"/>
        </w:rPr>
      </w:pPr>
    </w:p>
    <w:p w:rsidR="006D6023" w:rsidRDefault="00F976C5">
      <w:pPr>
        <w:spacing w:after="0" w:line="240" w:lineRule="auto"/>
        <w:rPr>
          <w:rStyle w:val="Emphasis"/>
          <w:rFonts w:eastAsia="sans-serif"/>
          <w:b/>
          <w:i w:val="0"/>
          <w:iCs w:val="0"/>
          <w:w w:val="90"/>
          <w:shd w:val="clear" w:color="auto" w:fill="FFFFFF"/>
        </w:rPr>
      </w:pPr>
      <w:r>
        <w:rPr>
          <w:b/>
          <w:w w:val="95"/>
        </w:rPr>
        <w:t>2</w:t>
      </w:r>
      <w:r>
        <w:rPr>
          <w:b/>
          <w:w w:val="95"/>
        </w:rPr>
        <w:t>.</w:t>
      </w:r>
      <w:r>
        <w:rPr>
          <w:b/>
          <w:i/>
          <w:w w:val="95"/>
        </w:rPr>
        <w:t xml:space="preserve"> </w:t>
      </w:r>
      <w:r>
        <w:rPr>
          <w:rStyle w:val="Emphasis"/>
          <w:rFonts w:eastAsia="sans-serif"/>
          <w:b/>
          <w:i w:val="0"/>
          <w:iCs w:val="0"/>
          <w:w w:val="90"/>
          <w:shd w:val="clear" w:color="auto" w:fill="FFFFFF"/>
        </w:rPr>
        <w:t>My mom</w:t>
      </w:r>
      <w:r>
        <w:rPr>
          <w:rStyle w:val="Emphasis"/>
          <w:rFonts w:eastAsia="sans-serif"/>
          <w:b/>
          <w:i w:val="0"/>
          <w:iCs w:val="0"/>
          <w:w w:val="90"/>
          <w:shd w:val="clear" w:color="auto" w:fill="FFFFFF"/>
        </w:rPr>
        <w:t xml:space="preserve">/ </w:t>
      </w:r>
      <w:r>
        <w:rPr>
          <w:rStyle w:val="Emphasis"/>
          <w:rFonts w:eastAsia="sans-serif"/>
          <w:b/>
          <w:i w:val="0"/>
          <w:iCs w:val="0"/>
          <w:w w:val="90"/>
          <w:shd w:val="clear" w:color="auto" w:fill="FFFFFF"/>
        </w:rPr>
        <w:t>work</w:t>
      </w:r>
      <w:r>
        <w:rPr>
          <w:rStyle w:val="Emphasis"/>
          <w:rFonts w:eastAsia="sans-serif"/>
          <w:b/>
          <w:i w:val="0"/>
          <w:iCs w:val="0"/>
          <w:w w:val="90"/>
          <w:shd w:val="clear" w:color="auto" w:fill="FFFFFF"/>
        </w:rPr>
        <w:t>/</w:t>
      </w:r>
      <w:r>
        <w:rPr>
          <w:rStyle w:val="Emphasis"/>
          <w:rFonts w:eastAsia="sans-serif"/>
          <w:b/>
          <w:i w:val="0"/>
          <w:iCs w:val="0"/>
          <w:w w:val="90"/>
          <w:shd w:val="clear" w:color="auto" w:fill="FFFFFF"/>
        </w:rPr>
        <w:t xml:space="preserve"> the housework</w:t>
      </w:r>
      <w:r>
        <w:rPr>
          <w:rStyle w:val="Emphasis"/>
          <w:rFonts w:eastAsia="sans-serif"/>
          <w:b/>
          <w:i w:val="0"/>
          <w:iCs w:val="0"/>
          <w:w w:val="90"/>
          <w:shd w:val="clear" w:color="auto" w:fill="FFFFFF"/>
        </w:rPr>
        <w:t xml:space="preserve">/ </w:t>
      </w:r>
      <w:r>
        <w:rPr>
          <w:rStyle w:val="Strong"/>
          <w:rFonts w:eastAsia="sans-serif"/>
          <w:bCs w:val="0"/>
          <w:w w:val="90"/>
          <w:shd w:val="clear" w:color="auto" w:fill="FFFFFF"/>
        </w:rPr>
        <w:t>carefully</w:t>
      </w:r>
      <w:r>
        <w:rPr>
          <w:rStyle w:val="Strong"/>
          <w:rFonts w:eastAsia="sans-serif"/>
          <w:bCs w:val="0"/>
          <w:w w:val="90"/>
          <w:shd w:val="clear" w:color="auto" w:fill="FFFFFF"/>
        </w:rPr>
        <w:t>/</w:t>
      </w:r>
      <w:r>
        <w:rPr>
          <w:rStyle w:val="Strong"/>
          <w:rFonts w:eastAsia="sans-serif"/>
          <w:bCs w:val="0"/>
          <w:w w:val="90"/>
          <w:shd w:val="clear" w:color="auto" w:fill="FFFFFF"/>
        </w:rPr>
        <w:t> </w:t>
      </w:r>
      <w:r>
        <w:rPr>
          <w:rStyle w:val="Emphasis"/>
          <w:rFonts w:eastAsia="sans-serif"/>
          <w:b/>
          <w:i w:val="0"/>
          <w:iCs w:val="0"/>
          <w:w w:val="90"/>
          <w:shd w:val="clear" w:color="auto" w:fill="FFFFFF"/>
        </w:rPr>
        <w:t>than</w:t>
      </w:r>
      <w:r>
        <w:rPr>
          <w:rStyle w:val="Emphasis"/>
          <w:rFonts w:eastAsia="sans-serif"/>
          <w:b/>
          <w:i w:val="0"/>
          <w:iCs w:val="0"/>
          <w:w w:val="90"/>
          <w:shd w:val="clear" w:color="auto" w:fill="FFFFFF"/>
        </w:rPr>
        <w:t xml:space="preserve">/ </w:t>
      </w:r>
      <w:r>
        <w:rPr>
          <w:rStyle w:val="Emphasis"/>
          <w:rFonts w:eastAsia="sans-serif"/>
          <w:b/>
          <w:i w:val="0"/>
          <w:iCs w:val="0"/>
          <w:w w:val="90"/>
          <w:shd w:val="clear" w:color="auto" w:fill="FFFFFF"/>
        </w:rPr>
        <w:t>father</w:t>
      </w:r>
      <w:r>
        <w:rPr>
          <w:rStyle w:val="Emphasis"/>
          <w:rFonts w:eastAsia="sans-serif"/>
          <w:b/>
          <w:i w:val="0"/>
          <w:iCs w:val="0"/>
          <w:w w:val="90"/>
          <w:shd w:val="clear" w:color="auto" w:fill="FFFFFF"/>
        </w:rPr>
        <w:t xml:space="preserve">/ </w:t>
      </w:r>
      <w:r>
        <w:rPr>
          <w:rStyle w:val="Emphasis"/>
          <w:rFonts w:eastAsia="sans-serif"/>
          <w:b/>
          <w:i w:val="0"/>
          <w:iCs w:val="0"/>
          <w:w w:val="90"/>
          <w:shd w:val="clear" w:color="auto" w:fill="FFFFFF"/>
        </w:rPr>
        <w:t>do. </w:t>
      </w:r>
    </w:p>
    <w:p w:rsidR="006D6023" w:rsidRDefault="00F976C5">
      <w:pPr>
        <w:spacing w:after="0" w:line="240" w:lineRule="auto"/>
        <w:rPr>
          <w:rStyle w:val="Emphasis"/>
          <w:rFonts w:eastAsia="sans-serif"/>
          <w:i w:val="0"/>
          <w:iCs w:val="0"/>
          <w:w w:val="90"/>
          <w:shd w:val="clear" w:color="auto" w:fill="FFFFFF"/>
        </w:rPr>
      </w:pPr>
      <w:r>
        <w:rPr>
          <w:w w:val="95"/>
        </w:rPr>
        <w:t xml:space="preserve">A. </w:t>
      </w:r>
      <w:r>
        <w:rPr>
          <w:rStyle w:val="Emphasis"/>
          <w:rFonts w:eastAsia="sans-serif"/>
          <w:i w:val="0"/>
          <w:iCs w:val="0"/>
          <w:w w:val="90"/>
          <w:shd w:val="clear" w:color="auto" w:fill="FFFFFF"/>
        </w:rPr>
        <w:t>My mom works the housework </w:t>
      </w:r>
      <w:r>
        <w:rPr>
          <w:rStyle w:val="Strong"/>
          <w:rFonts w:eastAsia="sans-serif"/>
          <w:b w:val="0"/>
          <w:bCs w:val="0"/>
          <w:w w:val="90"/>
          <w:shd w:val="clear" w:color="auto" w:fill="FFFFFF"/>
        </w:rPr>
        <w:t>carefully </w:t>
      </w:r>
      <w:r>
        <w:rPr>
          <w:rStyle w:val="Emphasis"/>
          <w:rFonts w:eastAsia="sans-serif"/>
          <w:i w:val="0"/>
          <w:iCs w:val="0"/>
          <w:w w:val="90"/>
          <w:shd w:val="clear" w:color="auto" w:fill="FFFFFF"/>
        </w:rPr>
        <w:t>than my father does. </w:t>
      </w:r>
    </w:p>
    <w:p w:rsidR="006D6023" w:rsidRDefault="00F976C5">
      <w:pPr>
        <w:spacing w:after="0" w:line="240" w:lineRule="auto"/>
        <w:rPr>
          <w:w w:val="95"/>
        </w:rPr>
      </w:pPr>
      <w:r>
        <w:rPr>
          <w:w w:val="95"/>
        </w:rPr>
        <w:t xml:space="preserve">B. </w:t>
      </w:r>
      <w:r>
        <w:rPr>
          <w:rStyle w:val="Emphasis"/>
          <w:rFonts w:eastAsia="sans-serif"/>
          <w:i w:val="0"/>
          <w:iCs w:val="0"/>
          <w:w w:val="90"/>
          <w:shd w:val="clear" w:color="auto" w:fill="FFFFFF"/>
        </w:rPr>
        <w:t>My mom work the housework </w:t>
      </w:r>
      <w:r>
        <w:rPr>
          <w:rStyle w:val="Strong"/>
          <w:rFonts w:eastAsia="sans-serif"/>
          <w:b w:val="0"/>
          <w:bCs w:val="0"/>
          <w:w w:val="90"/>
          <w:shd w:val="clear" w:color="auto" w:fill="FFFFFF"/>
        </w:rPr>
        <w:t>more carefully </w:t>
      </w:r>
      <w:r>
        <w:rPr>
          <w:rStyle w:val="Strong"/>
          <w:rFonts w:eastAsia="sans-serif"/>
          <w:b w:val="0"/>
          <w:bCs w:val="0"/>
          <w:w w:val="90"/>
          <w:shd w:val="clear" w:color="auto" w:fill="FFFFFF"/>
        </w:rPr>
        <w:t xml:space="preserve">than </w:t>
      </w:r>
      <w:r>
        <w:rPr>
          <w:rStyle w:val="Emphasis"/>
          <w:rFonts w:eastAsia="sans-serif"/>
          <w:i w:val="0"/>
          <w:iCs w:val="0"/>
          <w:w w:val="90"/>
          <w:shd w:val="clear" w:color="auto" w:fill="FFFFFF"/>
        </w:rPr>
        <w:t>my father do. </w:t>
      </w:r>
    </w:p>
    <w:p w:rsidR="006D6023" w:rsidRDefault="00F976C5">
      <w:pPr>
        <w:spacing w:after="0" w:line="240" w:lineRule="auto"/>
        <w:rPr>
          <w:rStyle w:val="Emphasis"/>
          <w:rFonts w:eastAsia="sans-serif"/>
          <w:i w:val="0"/>
          <w:iCs w:val="0"/>
          <w:w w:val="90"/>
          <w:shd w:val="clear" w:color="auto" w:fill="FFFFFF"/>
        </w:rPr>
      </w:pPr>
      <w:r>
        <w:rPr>
          <w:w w:val="95"/>
        </w:rPr>
        <w:t xml:space="preserve">C. </w:t>
      </w:r>
      <w:r>
        <w:rPr>
          <w:rStyle w:val="Emphasis"/>
          <w:rFonts w:eastAsia="sans-serif"/>
          <w:i w:val="0"/>
          <w:iCs w:val="0"/>
          <w:w w:val="90"/>
          <w:shd w:val="clear" w:color="auto" w:fill="FFFFFF"/>
        </w:rPr>
        <w:t>My mom works the housework </w:t>
      </w:r>
      <w:r>
        <w:rPr>
          <w:rStyle w:val="Strong"/>
          <w:rFonts w:eastAsia="sans-serif"/>
          <w:b w:val="0"/>
          <w:bCs w:val="0"/>
          <w:w w:val="90"/>
          <w:shd w:val="clear" w:color="auto" w:fill="FFFFFF"/>
        </w:rPr>
        <w:t>carefull</w:t>
      </w:r>
      <w:r>
        <w:rPr>
          <w:rStyle w:val="Strong"/>
          <w:rFonts w:eastAsia="sans-serif"/>
          <w:b w:val="0"/>
          <w:bCs w:val="0"/>
          <w:w w:val="90"/>
          <w:shd w:val="clear" w:color="auto" w:fill="FFFFFF"/>
        </w:rPr>
        <w:t>ier</w:t>
      </w:r>
      <w:r>
        <w:rPr>
          <w:rStyle w:val="Strong"/>
          <w:rFonts w:eastAsia="sans-serif"/>
          <w:b w:val="0"/>
          <w:bCs w:val="0"/>
          <w:w w:val="90"/>
          <w:shd w:val="clear" w:color="auto" w:fill="FFFFFF"/>
        </w:rPr>
        <w:t> </w:t>
      </w:r>
      <w:r>
        <w:rPr>
          <w:rStyle w:val="Emphasis"/>
          <w:rFonts w:eastAsia="sans-serif"/>
          <w:i w:val="0"/>
          <w:iCs w:val="0"/>
          <w:w w:val="90"/>
          <w:shd w:val="clear" w:color="auto" w:fill="FFFFFF"/>
        </w:rPr>
        <w:t>than my father do. </w:t>
      </w:r>
    </w:p>
    <w:p w:rsidR="006D6023" w:rsidRDefault="00F976C5">
      <w:pPr>
        <w:spacing w:after="0" w:line="240" w:lineRule="auto"/>
        <w:rPr>
          <w:rStyle w:val="Emphasis"/>
          <w:rFonts w:eastAsia="sans-serif"/>
          <w:i w:val="0"/>
          <w:iCs w:val="0"/>
          <w:color w:val="C00000"/>
          <w:w w:val="90"/>
          <w:shd w:val="clear" w:color="auto" w:fill="FFFFFF"/>
        </w:rPr>
      </w:pPr>
      <w:r>
        <w:rPr>
          <w:color w:val="C00000"/>
          <w:w w:val="90"/>
        </w:rPr>
        <w:t xml:space="preserve">D. </w:t>
      </w:r>
      <w:r>
        <w:rPr>
          <w:rStyle w:val="Emphasis"/>
          <w:rFonts w:eastAsia="sans-serif"/>
          <w:i w:val="0"/>
          <w:iCs w:val="0"/>
          <w:color w:val="C00000"/>
          <w:w w:val="90"/>
          <w:shd w:val="clear" w:color="auto" w:fill="FFFFFF"/>
        </w:rPr>
        <w:t>My mom works the housework </w:t>
      </w:r>
      <w:r>
        <w:rPr>
          <w:rStyle w:val="Strong"/>
          <w:rFonts w:eastAsia="sans-serif"/>
          <w:b w:val="0"/>
          <w:bCs w:val="0"/>
          <w:color w:val="C00000"/>
          <w:w w:val="90"/>
          <w:shd w:val="clear" w:color="auto" w:fill="FFFFFF"/>
        </w:rPr>
        <w:t>more carefully </w:t>
      </w:r>
      <w:r>
        <w:rPr>
          <w:rStyle w:val="Emphasis"/>
          <w:rFonts w:eastAsia="sans-serif"/>
          <w:i w:val="0"/>
          <w:iCs w:val="0"/>
          <w:color w:val="C00000"/>
          <w:w w:val="90"/>
          <w:shd w:val="clear" w:color="auto" w:fill="FFFFFF"/>
        </w:rPr>
        <w:t>than my father does. </w:t>
      </w:r>
    </w:p>
    <w:p w:rsidR="006D6023" w:rsidRDefault="006D6023">
      <w:pPr>
        <w:spacing w:after="0" w:line="240" w:lineRule="auto"/>
        <w:rPr>
          <w:rStyle w:val="Emphasis"/>
          <w:rFonts w:eastAsia="sans-serif"/>
          <w:i w:val="0"/>
          <w:iCs w:val="0"/>
          <w:color w:val="C00000"/>
          <w:w w:val="90"/>
          <w:sz w:val="11"/>
          <w:szCs w:val="11"/>
          <w:shd w:val="clear" w:color="auto" w:fill="FFFFFF"/>
        </w:rPr>
      </w:pPr>
    </w:p>
    <w:p w:rsidR="006D6023" w:rsidRDefault="00F976C5">
      <w:pPr>
        <w:spacing w:after="0" w:line="240" w:lineRule="auto"/>
        <w:rPr>
          <w:color w:val="0070C0"/>
          <w:w w:val="95"/>
        </w:rPr>
      </w:pPr>
      <w:r>
        <w:rPr>
          <w:b/>
          <w:w w:val="90"/>
        </w:rPr>
        <w:t>3</w:t>
      </w:r>
      <w:r>
        <w:rPr>
          <w:b/>
          <w:w w:val="90"/>
        </w:rPr>
        <w:t xml:space="preserve">. </w:t>
      </w:r>
      <w:r>
        <w:rPr>
          <w:b/>
          <w:w w:val="90"/>
        </w:rPr>
        <w:t>/</w:t>
      </w:r>
      <w:r>
        <w:rPr>
          <w:rFonts w:eastAsia="Tahoma"/>
          <w:b/>
          <w:w w:val="90"/>
          <w:shd w:val="clear" w:color="auto" w:fill="FFFFFF"/>
        </w:rPr>
        <w:t>She</w:t>
      </w:r>
      <w:r>
        <w:rPr>
          <w:rFonts w:eastAsia="Tahoma"/>
          <w:b/>
          <w:w w:val="90"/>
          <w:shd w:val="clear" w:color="auto" w:fill="FFFFFF"/>
        </w:rPr>
        <w:t xml:space="preserve">/ </w:t>
      </w:r>
      <w:r>
        <w:rPr>
          <w:rFonts w:eastAsia="Tahoma"/>
          <w:b/>
          <w:w w:val="90"/>
          <w:shd w:val="clear" w:color="auto" w:fill="FFFFFF"/>
        </w:rPr>
        <w:t>tr</w:t>
      </w:r>
      <w:r>
        <w:rPr>
          <w:rFonts w:eastAsia="Tahoma"/>
          <w:b/>
          <w:w w:val="90"/>
          <w:shd w:val="clear" w:color="auto" w:fill="FFFFFF"/>
        </w:rPr>
        <w:t>y/</w:t>
      </w:r>
      <w:r>
        <w:rPr>
          <w:rFonts w:eastAsia="Tahoma"/>
          <w:b/>
          <w:w w:val="90"/>
          <w:shd w:val="clear" w:color="auto" w:fill="FFFFFF"/>
        </w:rPr>
        <w:t xml:space="preserve"> focus</w:t>
      </w:r>
      <w:r>
        <w:rPr>
          <w:rFonts w:eastAsia="Tahoma"/>
          <w:b/>
          <w:w w:val="90"/>
          <w:shd w:val="clear" w:color="auto" w:fill="FFFFFF"/>
        </w:rPr>
        <w:t>/</w:t>
      </w:r>
      <w:r>
        <w:rPr>
          <w:rFonts w:eastAsia="Tahoma"/>
          <w:b/>
          <w:w w:val="90"/>
          <w:shd w:val="clear" w:color="auto" w:fill="FFFFFF"/>
        </w:rPr>
        <w:t xml:space="preserve"> more</w:t>
      </w:r>
      <w:r>
        <w:rPr>
          <w:rFonts w:eastAsia="Tahoma"/>
          <w:b/>
          <w:w w:val="90"/>
          <w:shd w:val="clear" w:color="auto" w:fill="FFFFFF"/>
        </w:rPr>
        <w:t xml:space="preserve">/ </w:t>
      </w:r>
      <w:r>
        <w:rPr>
          <w:rFonts w:eastAsia="Tahoma"/>
          <w:b/>
          <w:w w:val="90"/>
          <w:shd w:val="clear" w:color="auto" w:fill="FFFFFF"/>
        </w:rPr>
        <w:t>her studies</w:t>
      </w:r>
      <w:r>
        <w:rPr>
          <w:rFonts w:eastAsia="Tahoma"/>
          <w:b/>
          <w:w w:val="90"/>
          <w:shd w:val="clear" w:color="auto" w:fill="FFFFFF"/>
        </w:rPr>
        <w:t xml:space="preserve"> /</w:t>
      </w:r>
      <w:r>
        <w:rPr>
          <w:rFonts w:eastAsia="Tahoma"/>
          <w:b/>
          <w:w w:val="90"/>
          <w:shd w:val="clear" w:color="auto" w:fill="FFFFFF"/>
        </w:rPr>
        <w:t>;</w:t>
      </w:r>
      <w:r>
        <w:rPr>
          <w:rFonts w:eastAsia="Tahoma"/>
          <w:b/>
          <w:w w:val="90"/>
          <w:shd w:val="clear" w:color="auto" w:fill="FFFFFF"/>
        </w:rPr>
        <w:t xml:space="preserve"> / </w:t>
      </w:r>
      <w:r>
        <w:rPr>
          <w:rFonts w:eastAsia="Tahoma"/>
          <w:b/>
          <w:w w:val="90"/>
          <w:shd w:val="clear" w:color="auto" w:fill="FFFFFF"/>
        </w:rPr>
        <w:t>,</w:t>
      </w:r>
      <w:r>
        <w:rPr>
          <w:rFonts w:eastAsia="Tahoma"/>
          <w:b/>
          <w:w w:val="90"/>
          <w:shd w:val="clear" w:color="auto" w:fill="FFFFFF"/>
        </w:rPr>
        <w:t>/</w:t>
      </w:r>
      <w:r>
        <w:rPr>
          <w:rFonts w:eastAsia="Tahoma"/>
          <w:b/>
          <w:w w:val="90"/>
          <w:shd w:val="clear" w:color="auto" w:fill="FFFFFF"/>
        </w:rPr>
        <w:t xml:space="preserve"> she </w:t>
      </w:r>
      <w:r>
        <w:rPr>
          <w:rFonts w:eastAsia="Tahoma"/>
          <w:b/>
          <w:w w:val="90"/>
          <w:shd w:val="clear" w:color="auto" w:fill="FFFFFF"/>
        </w:rPr>
        <w:t>/ not</w:t>
      </w:r>
      <w:r>
        <w:rPr>
          <w:rFonts w:eastAsia="Tahoma"/>
          <w:b/>
          <w:w w:val="90"/>
          <w:shd w:val="clear" w:color="auto" w:fill="FFFFFF"/>
        </w:rPr>
        <w:t xml:space="preserve"> </w:t>
      </w:r>
      <w:r>
        <w:rPr>
          <w:rFonts w:eastAsia="Tahoma"/>
          <w:b/>
          <w:w w:val="90"/>
          <w:shd w:val="clear" w:color="auto" w:fill="FFFFFF"/>
        </w:rPr>
        <w:t xml:space="preserve">/ </w:t>
      </w:r>
      <w:r>
        <w:rPr>
          <w:rFonts w:eastAsia="Tahoma"/>
          <w:b/>
          <w:w w:val="90"/>
          <w:shd w:val="clear" w:color="auto" w:fill="FFFFFF"/>
        </w:rPr>
        <w:t xml:space="preserve">pass </w:t>
      </w:r>
      <w:r>
        <w:rPr>
          <w:rFonts w:eastAsia="Tahoma"/>
          <w:b/>
          <w:w w:val="90"/>
          <w:shd w:val="clear" w:color="auto" w:fill="FFFFFF"/>
        </w:rPr>
        <w:t xml:space="preserve">/ </w:t>
      </w:r>
      <w:r>
        <w:rPr>
          <w:rFonts w:eastAsia="Tahoma"/>
          <w:b/>
          <w:w w:val="90"/>
          <w:shd w:val="clear" w:color="auto" w:fill="FFFFFF"/>
        </w:rPr>
        <w:t>her exams.</w:t>
      </w:r>
      <w:r>
        <w:rPr>
          <w:rFonts w:eastAsia="Tahoma"/>
          <w:b/>
          <w:w w:val="90"/>
          <w:shd w:val="clear" w:color="auto" w:fill="FFFFFF"/>
        </w:rPr>
        <w:t>/</w:t>
      </w:r>
      <w:r>
        <w:rPr>
          <w:rFonts w:eastAsia="Tahoma"/>
          <w:b/>
          <w:w w:val="90"/>
        </w:rPr>
        <w:br/>
      </w:r>
      <w:r>
        <w:rPr>
          <w:color w:val="C00000"/>
          <w:w w:val="90"/>
        </w:rPr>
        <w:t xml:space="preserve">A. </w:t>
      </w:r>
      <w:r>
        <w:rPr>
          <w:rFonts w:eastAsia="Tahoma"/>
          <w:color w:val="C00000"/>
          <w:w w:val="90"/>
          <w:shd w:val="clear" w:color="auto" w:fill="FFFFFF"/>
        </w:rPr>
        <w:t>She tries to focus more on her studies; </w:t>
      </w:r>
      <w:r>
        <w:rPr>
          <w:rStyle w:val="Strong"/>
          <w:rFonts w:eastAsia="Tahoma"/>
          <w:b w:val="0"/>
          <w:bCs w:val="0"/>
          <w:color w:val="C00000"/>
          <w:w w:val="90"/>
        </w:rPr>
        <w:t>otherwise</w:t>
      </w:r>
      <w:r>
        <w:rPr>
          <w:rFonts w:eastAsia="Tahoma"/>
          <w:color w:val="C00000"/>
          <w:w w:val="90"/>
          <w:shd w:val="clear" w:color="auto" w:fill="FFFFFF"/>
        </w:rPr>
        <w:t>, she won't pass her exams.</w:t>
      </w:r>
      <w:r>
        <w:rPr>
          <w:rFonts w:eastAsia="Tahoma"/>
          <w:color w:val="C00000"/>
          <w:w w:val="90"/>
        </w:rPr>
        <w:br/>
      </w:r>
      <w:r>
        <w:rPr>
          <w:rFonts w:eastAsia="Tahoma"/>
          <w:color w:val="000000"/>
          <w:w w:val="90"/>
        </w:rPr>
        <w:t>B</w:t>
      </w:r>
      <w:r>
        <w:rPr>
          <w:color w:val="0070C0"/>
          <w:w w:val="90"/>
        </w:rPr>
        <w:t xml:space="preserve">. </w:t>
      </w:r>
      <w:r>
        <w:rPr>
          <w:rFonts w:eastAsia="Tahoma"/>
          <w:color w:val="000000"/>
          <w:w w:val="90"/>
          <w:shd w:val="clear" w:color="auto" w:fill="FFFFFF"/>
        </w:rPr>
        <w:t>She tr</w:t>
      </w:r>
      <w:r>
        <w:rPr>
          <w:rFonts w:eastAsia="Tahoma"/>
          <w:color w:val="000000"/>
          <w:w w:val="90"/>
          <w:shd w:val="clear" w:color="auto" w:fill="FFFFFF"/>
        </w:rPr>
        <w:t>ys</w:t>
      </w:r>
      <w:r>
        <w:rPr>
          <w:rFonts w:eastAsia="Tahoma"/>
          <w:color w:val="000000"/>
          <w:w w:val="90"/>
          <w:shd w:val="clear" w:color="auto" w:fill="FFFFFF"/>
        </w:rPr>
        <w:t xml:space="preserve"> to focus more on her studies; </w:t>
      </w:r>
      <w:r>
        <w:rPr>
          <w:rStyle w:val="Strong"/>
          <w:rFonts w:eastAsia="Tahoma"/>
          <w:b w:val="0"/>
          <w:bCs w:val="0"/>
          <w:color w:val="000000"/>
          <w:w w:val="90"/>
        </w:rPr>
        <w:t>therefore</w:t>
      </w:r>
      <w:r>
        <w:rPr>
          <w:rFonts w:eastAsia="Tahoma"/>
          <w:color w:val="000000"/>
          <w:w w:val="90"/>
          <w:shd w:val="clear" w:color="auto" w:fill="FFFFFF"/>
        </w:rPr>
        <w:t>,</w:t>
      </w:r>
      <w:r>
        <w:rPr>
          <w:rFonts w:eastAsia="Tahoma"/>
          <w:color w:val="000000"/>
          <w:w w:val="90"/>
          <w:shd w:val="clear" w:color="auto" w:fill="FFFFFF"/>
        </w:rPr>
        <w:t xml:space="preserve"> she w</w:t>
      </w:r>
      <w:r>
        <w:rPr>
          <w:rFonts w:eastAsia="Tahoma"/>
          <w:color w:val="000000"/>
          <w:w w:val="90"/>
          <w:shd w:val="clear" w:color="auto" w:fill="FFFFFF"/>
        </w:rPr>
        <w:t>on’t</w:t>
      </w:r>
      <w:r>
        <w:rPr>
          <w:rFonts w:eastAsia="Tahoma"/>
          <w:color w:val="000000"/>
          <w:w w:val="90"/>
          <w:shd w:val="clear" w:color="auto" w:fill="FFFFFF"/>
        </w:rPr>
        <w:t xml:space="preserve"> pass her exams.</w:t>
      </w:r>
      <w:r>
        <w:rPr>
          <w:rFonts w:eastAsia="Tahoma"/>
          <w:color w:val="000000"/>
          <w:w w:val="90"/>
        </w:rPr>
        <w:br/>
      </w:r>
      <w:r>
        <w:rPr>
          <w:rFonts w:eastAsia="Tahoma"/>
          <w:color w:val="000000"/>
          <w:w w:val="90"/>
        </w:rPr>
        <w:t>C</w:t>
      </w:r>
      <w:r>
        <w:rPr>
          <w:color w:val="0070C0"/>
          <w:w w:val="90"/>
        </w:rPr>
        <w:t xml:space="preserve">. </w:t>
      </w:r>
      <w:r>
        <w:rPr>
          <w:rFonts w:eastAsia="Tahoma"/>
          <w:color w:val="000000"/>
          <w:w w:val="90"/>
          <w:shd w:val="clear" w:color="auto" w:fill="FFFFFF"/>
        </w:rPr>
        <w:t>She tries to focus more on her studies;</w:t>
      </w:r>
      <w:r>
        <w:rPr>
          <w:rFonts w:eastAsia="Tahoma"/>
          <w:color w:val="000000"/>
          <w:w w:val="90"/>
          <w:shd w:val="clear" w:color="auto" w:fill="FFFFFF"/>
        </w:rPr>
        <w:t xml:space="preserve"> however</w:t>
      </w:r>
      <w:r>
        <w:rPr>
          <w:rFonts w:eastAsia="Tahoma"/>
          <w:color w:val="000000"/>
          <w:w w:val="90"/>
          <w:shd w:val="clear" w:color="auto" w:fill="FFFFFF"/>
        </w:rPr>
        <w:t>, she won't pass her exams.</w:t>
      </w:r>
      <w:r>
        <w:rPr>
          <w:rFonts w:eastAsia="Tahoma"/>
          <w:color w:val="000000"/>
          <w:w w:val="90"/>
        </w:rPr>
        <w:br/>
      </w:r>
      <w:r>
        <w:rPr>
          <w:rFonts w:eastAsia="Tahoma"/>
          <w:color w:val="000000"/>
          <w:w w:val="90"/>
        </w:rPr>
        <w:t>D</w:t>
      </w:r>
      <w:r>
        <w:rPr>
          <w:color w:val="0070C0"/>
          <w:w w:val="90"/>
        </w:rPr>
        <w:t xml:space="preserve">. </w:t>
      </w:r>
      <w:r>
        <w:rPr>
          <w:rFonts w:eastAsia="Tahoma"/>
          <w:color w:val="000000"/>
          <w:w w:val="90"/>
          <w:shd w:val="clear" w:color="auto" w:fill="FFFFFF"/>
        </w:rPr>
        <w:t>She tr</w:t>
      </w:r>
      <w:r>
        <w:rPr>
          <w:rFonts w:eastAsia="Tahoma"/>
          <w:color w:val="000000"/>
          <w:w w:val="90"/>
          <w:shd w:val="clear" w:color="auto" w:fill="FFFFFF"/>
        </w:rPr>
        <w:t>ys</w:t>
      </w:r>
      <w:r>
        <w:rPr>
          <w:rFonts w:eastAsia="Tahoma"/>
          <w:color w:val="000000"/>
          <w:w w:val="90"/>
          <w:shd w:val="clear" w:color="auto" w:fill="FFFFFF"/>
        </w:rPr>
        <w:t xml:space="preserve"> to focus more on her studies</w:t>
      </w:r>
      <w:r>
        <w:rPr>
          <w:rFonts w:eastAsia="Tahoma"/>
          <w:color w:val="000000"/>
          <w:w w:val="90"/>
          <w:shd w:val="clear" w:color="auto" w:fill="FFFFFF"/>
        </w:rPr>
        <w:t>; o</w:t>
      </w:r>
      <w:r>
        <w:rPr>
          <w:rStyle w:val="Strong"/>
          <w:rFonts w:eastAsia="Tahoma"/>
          <w:b w:val="0"/>
          <w:bCs w:val="0"/>
          <w:w w:val="90"/>
        </w:rPr>
        <w:t>therwise</w:t>
      </w:r>
      <w:r>
        <w:rPr>
          <w:rStyle w:val="Strong"/>
          <w:rFonts w:eastAsia="Tahoma"/>
          <w:b w:val="0"/>
          <w:bCs w:val="0"/>
          <w:w w:val="90"/>
        </w:rPr>
        <w:t>,</w:t>
      </w:r>
      <w:r>
        <w:rPr>
          <w:rFonts w:eastAsia="Tahoma"/>
          <w:color w:val="000000"/>
          <w:w w:val="90"/>
          <w:shd w:val="clear" w:color="auto" w:fill="FFFFFF"/>
        </w:rPr>
        <w:t xml:space="preserve"> </w:t>
      </w:r>
      <w:r>
        <w:rPr>
          <w:rFonts w:eastAsia="Tahoma"/>
          <w:color w:val="000000"/>
          <w:w w:val="90"/>
          <w:shd w:val="clear" w:color="auto" w:fill="FFFFFF"/>
        </w:rPr>
        <w:t>she wo</w:t>
      </w:r>
      <w:r>
        <w:rPr>
          <w:rFonts w:eastAsia="Tahoma"/>
          <w:color w:val="000000"/>
          <w:w w:val="90"/>
          <w:shd w:val="clear" w:color="auto" w:fill="FFFFFF"/>
        </w:rPr>
        <w:t>uld</w:t>
      </w:r>
      <w:r>
        <w:rPr>
          <w:rFonts w:eastAsia="Tahoma"/>
          <w:color w:val="000000"/>
          <w:w w:val="90"/>
          <w:shd w:val="clear" w:color="auto" w:fill="FFFFFF"/>
        </w:rPr>
        <w:t>n't pass her exams.</w:t>
      </w:r>
      <w:r>
        <w:rPr>
          <w:rFonts w:eastAsia="Tahoma"/>
          <w:color w:val="000000"/>
          <w:w w:val="90"/>
        </w:rPr>
        <w:br/>
      </w:r>
    </w:p>
    <w:p w:rsidR="006D6023" w:rsidRDefault="006D6023">
      <w:pPr>
        <w:spacing w:after="0" w:line="240" w:lineRule="auto"/>
        <w:rPr>
          <w:color w:val="0070C0"/>
          <w:w w:val="90"/>
        </w:rPr>
      </w:pPr>
    </w:p>
    <w:p w:rsidR="006D6023" w:rsidRDefault="006D6023">
      <w:pPr>
        <w:spacing w:after="0" w:line="240" w:lineRule="auto"/>
        <w:rPr>
          <w:color w:val="0070C0"/>
          <w:w w:val="90"/>
        </w:rPr>
      </w:pPr>
    </w:p>
    <w:p w:rsidR="006D6023" w:rsidRDefault="006D6023">
      <w:pPr>
        <w:spacing w:after="0" w:line="240" w:lineRule="auto"/>
        <w:rPr>
          <w:color w:val="0070C0"/>
          <w:w w:val="90"/>
        </w:rPr>
      </w:pPr>
    </w:p>
    <w:p w:rsidR="006D6023" w:rsidRDefault="006D6023">
      <w:pPr>
        <w:spacing w:after="0" w:line="240" w:lineRule="auto"/>
        <w:rPr>
          <w:w w:val="90"/>
        </w:rPr>
      </w:pPr>
    </w:p>
    <w:p w:rsidR="006D6023" w:rsidRDefault="006D6023">
      <w:pPr>
        <w:spacing w:after="0" w:line="240" w:lineRule="auto"/>
        <w:rPr>
          <w:w w:val="90"/>
        </w:rPr>
      </w:pPr>
    </w:p>
    <w:p w:rsidR="006D6023" w:rsidRDefault="006D6023">
      <w:pPr>
        <w:spacing w:after="0" w:line="240" w:lineRule="auto"/>
        <w:rPr>
          <w:w w:val="90"/>
        </w:rPr>
      </w:pPr>
    </w:p>
    <w:p w:rsidR="006D6023" w:rsidRDefault="006D6023">
      <w:pPr>
        <w:spacing w:after="0" w:line="240" w:lineRule="auto"/>
        <w:rPr>
          <w:w w:val="90"/>
        </w:rPr>
      </w:pPr>
    </w:p>
    <w:p w:rsidR="006D6023" w:rsidRDefault="006D6023">
      <w:pPr>
        <w:spacing w:after="0" w:line="240" w:lineRule="auto"/>
        <w:rPr>
          <w:w w:val="90"/>
        </w:rPr>
      </w:pPr>
    </w:p>
    <w:p w:rsidR="006D6023" w:rsidRDefault="006D6023">
      <w:pPr>
        <w:spacing w:after="0" w:line="240" w:lineRule="auto"/>
        <w:rPr>
          <w:w w:val="90"/>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F976C5">
      <w:pPr>
        <w:tabs>
          <w:tab w:val="left" w:pos="2385"/>
        </w:tabs>
        <w:spacing w:after="0" w:line="240" w:lineRule="auto"/>
        <w:jc w:val="center"/>
        <w:rPr>
          <w:b/>
          <w:w w:val="90"/>
          <w:lang w:val="pl-PL"/>
        </w:rPr>
      </w:pPr>
      <w:r>
        <w:rPr>
          <w:b/>
          <w:w w:val="90"/>
          <w:lang w:val="pl-PL"/>
        </w:rPr>
        <w:lastRenderedPageBreak/>
        <w:t>ĐÁP ÁN, BIỂU ĐIỂM</w:t>
      </w:r>
    </w:p>
    <w:p w:rsidR="006D6023" w:rsidRDefault="00F976C5">
      <w:pPr>
        <w:tabs>
          <w:tab w:val="left" w:pos="2385"/>
        </w:tabs>
        <w:spacing w:after="0" w:line="240" w:lineRule="auto"/>
        <w:jc w:val="center"/>
        <w:rPr>
          <w:b/>
          <w:w w:val="90"/>
        </w:rPr>
      </w:pPr>
      <w:r>
        <w:rPr>
          <w:b/>
          <w:w w:val="90"/>
          <w:lang w:val="pl-PL"/>
        </w:rPr>
        <w:t>BÀI KIỂM TRA GIỮA  KỲ I NĂM HỌC 202</w:t>
      </w:r>
      <w:r>
        <w:rPr>
          <w:b/>
          <w:w w:val="90"/>
        </w:rPr>
        <w:t>3</w:t>
      </w:r>
      <w:r>
        <w:rPr>
          <w:b/>
          <w:w w:val="90"/>
          <w:lang w:val="pl-PL"/>
        </w:rPr>
        <w:t xml:space="preserve"> - 202</w:t>
      </w:r>
      <w:r>
        <w:rPr>
          <w:b/>
          <w:w w:val="90"/>
        </w:rPr>
        <w:t>4</w:t>
      </w:r>
    </w:p>
    <w:p w:rsidR="006D6023" w:rsidRDefault="00F976C5">
      <w:pPr>
        <w:spacing w:after="0" w:line="240" w:lineRule="auto"/>
        <w:jc w:val="center"/>
        <w:rPr>
          <w:b/>
          <w:w w:val="90"/>
        </w:rPr>
      </w:pPr>
      <w:r>
        <w:rPr>
          <w:b/>
          <w:w w:val="90"/>
        </w:rPr>
        <w:t xml:space="preserve">ENGLISH </w:t>
      </w:r>
      <w:r>
        <w:rPr>
          <w:b/>
          <w:w w:val="90"/>
        </w:rPr>
        <w:t>8</w:t>
      </w:r>
    </w:p>
    <w:p w:rsidR="006D6023" w:rsidRDefault="006D6023">
      <w:pPr>
        <w:spacing w:after="0" w:line="240" w:lineRule="auto"/>
        <w:rPr>
          <w:b/>
          <w:color w:val="0000FF"/>
          <w:w w:val="90"/>
        </w:rPr>
      </w:pPr>
    </w:p>
    <w:p w:rsidR="006D6023" w:rsidRDefault="00F976C5">
      <w:pPr>
        <w:numPr>
          <w:ilvl w:val="0"/>
          <w:numId w:val="5"/>
        </w:numPr>
        <w:spacing w:after="0" w:line="240" w:lineRule="auto"/>
        <w:rPr>
          <w:b/>
          <w:w w:val="90"/>
        </w:rPr>
      </w:pPr>
      <w:r>
        <w:rPr>
          <w:b/>
          <w:w w:val="90"/>
        </w:rPr>
        <w:t>LISTENING (2,</w:t>
      </w:r>
      <w:r>
        <w:rPr>
          <w:b/>
          <w:w w:val="90"/>
        </w:rPr>
        <w:t>5</w:t>
      </w:r>
      <w:r>
        <w:rPr>
          <w:b/>
          <w:w w:val="90"/>
        </w:rPr>
        <w:t xml:space="preserve"> pts)</w:t>
      </w:r>
    </w:p>
    <w:p w:rsidR="006D6023" w:rsidRDefault="00F976C5">
      <w:pPr>
        <w:spacing w:after="0" w:line="240" w:lineRule="auto"/>
        <w:rPr>
          <w:b/>
          <w:w w:val="90"/>
        </w:rPr>
      </w:pPr>
      <w:r>
        <w:rPr>
          <w:b/>
          <w:w w:val="90"/>
        </w:rPr>
        <w:t>I.</w:t>
      </w:r>
      <w:r>
        <w:rPr>
          <w:rFonts w:eastAsia="Helvetica"/>
          <w:b/>
          <w:bCs/>
          <w:color w:val="333333"/>
          <w:w w:val="90"/>
          <w:shd w:val="clear" w:color="auto" w:fill="FFFFFF"/>
        </w:rPr>
        <w:t xml:space="preserve">I. </w:t>
      </w:r>
      <w:r>
        <w:rPr>
          <w:rFonts w:eastAsia="Helvetica"/>
          <w:b/>
          <w:bCs/>
          <w:color w:val="333333"/>
          <w:w w:val="90"/>
          <w:shd w:val="clear" w:color="auto" w:fill="FFFFFF"/>
        </w:rPr>
        <w:t>Listen</w:t>
      </w:r>
      <w:r>
        <w:rPr>
          <w:rFonts w:eastAsia="Helvetica"/>
          <w:b/>
          <w:bCs/>
          <w:color w:val="333333"/>
          <w:w w:val="90"/>
          <w:shd w:val="clear" w:color="auto" w:fill="FFFFFF"/>
        </w:rPr>
        <w:t xml:space="preserve"> to</w:t>
      </w:r>
      <w:r>
        <w:rPr>
          <w:rFonts w:eastAsia="Helvetica"/>
          <w:b/>
          <w:bCs/>
          <w:color w:val="333333"/>
          <w:w w:val="90"/>
          <w:shd w:val="clear" w:color="auto" w:fill="FFFFFF"/>
        </w:rPr>
        <w:t xml:space="preserve"> </w:t>
      </w:r>
      <w:r>
        <w:rPr>
          <w:rFonts w:eastAsia="Helvetica"/>
          <w:b/>
          <w:bCs/>
          <w:color w:val="333333"/>
          <w:w w:val="90"/>
          <w:shd w:val="clear" w:color="auto" w:fill="FFFFFF"/>
        </w:rPr>
        <w:t>the passage about Minh</w:t>
      </w:r>
      <w:r>
        <w:rPr>
          <w:rFonts w:eastAsia="Helvetica"/>
          <w:b/>
          <w:bCs/>
          <w:color w:val="333333"/>
          <w:w w:val="90"/>
          <w:shd w:val="clear" w:color="auto" w:fill="FFFFFF"/>
        </w:rPr>
        <w:t xml:space="preserve">. Decide if the statements are true (T) or false (F). Circle T or F. </w:t>
      </w:r>
    </w:p>
    <w:p w:rsidR="006D6023" w:rsidRDefault="00F976C5">
      <w:pPr>
        <w:spacing w:after="0" w:line="240" w:lineRule="auto"/>
        <w:rPr>
          <w:bCs/>
          <w:color w:val="C00000"/>
          <w:w w:val="90"/>
        </w:rPr>
      </w:pPr>
      <w:r>
        <w:rPr>
          <w:b/>
          <w:w w:val="90"/>
        </w:rPr>
        <w:t>(</w:t>
      </w:r>
      <w:r>
        <w:rPr>
          <w:b/>
          <w:w w:val="90"/>
        </w:rPr>
        <w:t>1.2</w:t>
      </w:r>
      <w:r>
        <w:rPr>
          <w:b/>
          <w:w w:val="90"/>
        </w:rPr>
        <w:t>5points)</w:t>
      </w:r>
      <w:r>
        <w:rPr>
          <w:w w:val="90"/>
        </w:rPr>
        <w:t xml:space="preserve"> </w:t>
      </w:r>
      <w:r>
        <w:rPr>
          <w:b/>
          <w:bCs/>
          <w:w w:val="90"/>
        </w:rPr>
        <w:t>0,25</w:t>
      </w:r>
      <w:r>
        <w:rPr>
          <w:b/>
          <w:bCs/>
          <w:w w:val="90"/>
        </w:rPr>
        <w:t xml:space="preserve"> </w:t>
      </w:r>
      <w:r>
        <w:rPr>
          <w:b/>
          <w:w w:val="90"/>
        </w:rPr>
        <w:t>point for a correct answer.</w:t>
      </w:r>
    </w:p>
    <w:p w:rsidR="006D6023" w:rsidRDefault="00F976C5">
      <w:pPr>
        <w:spacing w:after="0" w:line="240" w:lineRule="auto"/>
        <w:rPr>
          <w:bCs/>
          <w:color w:val="C00000"/>
          <w:w w:val="90"/>
        </w:rPr>
      </w:pPr>
      <w:r>
        <w:rPr>
          <w:bCs/>
          <w:color w:val="C00000"/>
          <w:w w:val="90"/>
        </w:rPr>
        <w:t>1.T</w:t>
      </w:r>
      <w:r>
        <w:rPr>
          <w:bCs/>
          <w:color w:val="C00000"/>
          <w:w w:val="90"/>
        </w:rPr>
        <w:tab/>
      </w:r>
      <w:r>
        <w:rPr>
          <w:bCs/>
          <w:color w:val="C00000"/>
          <w:w w:val="90"/>
        </w:rPr>
        <w:tab/>
      </w:r>
      <w:r>
        <w:rPr>
          <w:bCs/>
          <w:color w:val="C00000"/>
          <w:w w:val="90"/>
        </w:rPr>
        <w:tab/>
      </w:r>
      <w:r>
        <w:rPr>
          <w:bCs/>
          <w:color w:val="C00000"/>
          <w:w w:val="90"/>
        </w:rPr>
        <w:t>2.F</w:t>
      </w:r>
      <w:r>
        <w:rPr>
          <w:bCs/>
          <w:color w:val="C00000"/>
          <w:w w:val="90"/>
        </w:rPr>
        <w:tab/>
      </w:r>
      <w:r>
        <w:rPr>
          <w:bCs/>
          <w:color w:val="C00000"/>
          <w:w w:val="90"/>
        </w:rPr>
        <w:tab/>
      </w:r>
      <w:r>
        <w:rPr>
          <w:bCs/>
          <w:color w:val="C00000"/>
          <w:w w:val="90"/>
        </w:rPr>
        <w:tab/>
      </w:r>
      <w:r>
        <w:rPr>
          <w:bCs/>
          <w:color w:val="C00000"/>
          <w:w w:val="90"/>
        </w:rPr>
        <w:t>3.F</w:t>
      </w:r>
      <w:r>
        <w:rPr>
          <w:bCs/>
          <w:color w:val="C00000"/>
          <w:w w:val="90"/>
        </w:rPr>
        <w:tab/>
      </w:r>
      <w:r>
        <w:rPr>
          <w:bCs/>
          <w:color w:val="C00000"/>
          <w:w w:val="90"/>
        </w:rPr>
        <w:tab/>
      </w:r>
      <w:r>
        <w:rPr>
          <w:bCs/>
          <w:color w:val="C00000"/>
          <w:w w:val="90"/>
        </w:rPr>
        <w:tab/>
      </w:r>
      <w:r>
        <w:rPr>
          <w:bCs/>
          <w:color w:val="C00000"/>
          <w:w w:val="90"/>
        </w:rPr>
        <w:t>4.T</w:t>
      </w:r>
      <w:r>
        <w:rPr>
          <w:bCs/>
          <w:color w:val="C00000"/>
          <w:w w:val="90"/>
        </w:rPr>
        <w:tab/>
      </w:r>
      <w:r>
        <w:rPr>
          <w:bCs/>
          <w:color w:val="C00000"/>
          <w:w w:val="90"/>
        </w:rPr>
        <w:tab/>
      </w:r>
      <w:r>
        <w:rPr>
          <w:bCs/>
          <w:color w:val="C00000"/>
          <w:w w:val="90"/>
        </w:rPr>
        <w:tab/>
      </w:r>
      <w:r>
        <w:rPr>
          <w:bCs/>
          <w:color w:val="C00000"/>
          <w:w w:val="90"/>
        </w:rPr>
        <w:t>5.T</w:t>
      </w:r>
    </w:p>
    <w:p w:rsidR="006D6023" w:rsidRDefault="00F976C5">
      <w:pPr>
        <w:spacing w:after="0" w:line="240" w:lineRule="auto"/>
        <w:jc w:val="both"/>
        <w:rPr>
          <w:rFonts w:eastAsia="Helvetica"/>
          <w:b/>
          <w:bCs/>
          <w:w w:val="90"/>
          <w:shd w:val="clear" w:color="auto" w:fill="FFFFFF"/>
        </w:rPr>
      </w:pPr>
      <w:r>
        <w:rPr>
          <w:rFonts w:eastAsia="Helvetica"/>
          <w:b/>
          <w:bCs/>
          <w:w w:val="90"/>
          <w:shd w:val="clear" w:color="auto" w:fill="FFFFFF"/>
        </w:rPr>
        <w:t>Tape:</w:t>
      </w:r>
    </w:p>
    <w:p w:rsidR="006D6023" w:rsidRDefault="00F976C5">
      <w:pPr>
        <w:spacing w:after="0" w:line="240" w:lineRule="auto"/>
        <w:ind w:firstLine="720"/>
        <w:jc w:val="both"/>
        <w:rPr>
          <w:rFonts w:eastAsia="TimesNRCyrMT"/>
          <w:color w:val="333333"/>
          <w:w w:val="90"/>
          <w:lang w:eastAsia="zh-CN" w:bidi="ar"/>
        </w:rPr>
      </w:pPr>
      <w:r>
        <w:rPr>
          <w:rFonts w:eastAsia="TimesNRCyrMT"/>
          <w:color w:val="333333"/>
          <w:w w:val="90"/>
          <w:lang w:eastAsia="zh-CN" w:bidi="ar"/>
        </w:rPr>
        <w:t xml:space="preserve">I’m Minh, almost 14 years old, and currently a student in secondary school. On summer holiday, I have a lot of free time, so I take part in many activities, both outdoor and indoor. Every </w:t>
      </w:r>
      <w:r>
        <w:rPr>
          <w:rFonts w:eastAsia="TimesNRCyrMT"/>
          <w:color w:val="333333"/>
          <w:w w:val="90"/>
          <w:lang w:eastAsia="zh-CN" w:bidi="ar"/>
        </w:rPr>
        <w:t>morning, I get up at 6 and run around the lake near my house to enjoy the fresh air and not too hot weather. After that, I have breakfast and spend two hours reading books in my family’s cozy small library. From its window, I can enjoy the view of our neig</w:t>
      </w:r>
      <w:r>
        <w:rPr>
          <w:rFonts w:eastAsia="TimesNRCyrMT"/>
          <w:color w:val="333333"/>
          <w:w w:val="90"/>
          <w:lang w:eastAsia="zh-CN" w:bidi="ar"/>
        </w:rPr>
        <w:t>hbour’s wonderful rose garden. It’s really relaxing. In the afternoon, I usually watch documentaries for one and a half hours four or five times a week. I’m good at history, so I like historical documentaries. I learn a lot from them. In the evening, I pla</w:t>
      </w:r>
      <w:r>
        <w:rPr>
          <w:rFonts w:eastAsia="TimesNRCyrMT"/>
          <w:color w:val="333333"/>
          <w:w w:val="90"/>
          <w:lang w:eastAsia="zh-CN" w:bidi="ar"/>
        </w:rPr>
        <w:t>y basketball with my neighbours in the local park three or four times a week. However, I sometimes get bored with these daily routines. Therefore, I play computer games instead. I don’t think it’s a productive activity.</w:t>
      </w:r>
    </w:p>
    <w:p w:rsidR="006D6023" w:rsidRDefault="00F976C5">
      <w:pPr>
        <w:spacing w:after="0" w:line="240" w:lineRule="auto"/>
        <w:jc w:val="both"/>
        <w:rPr>
          <w:bCs/>
          <w:color w:val="C00000"/>
          <w:w w:val="90"/>
        </w:rPr>
      </w:pPr>
      <w:r>
        <w:rPr>
          <w:b/>
          <w:w w:val="90"/>
        </w:rPr>
        <w:t>II.</w:t>
      </w:r>
      <w:r>
        <w:rPr>
          <w:b/>
          <w:w w:val="90"/>
        </w:rPr>
        <w:t xml:space="preserve">II. </w:t>
      </w:r>
      <w:r>
        <w:rPr>
          <w:b/>
          <w:w w:val="90"/>
        </w:rPr>
        <w:t>Listen and then f</w:t>
      </w:r>
      <w:r>
        <w:rPr>
          <w:rFonts w:eastAsia="Tahoma"/>
          <w:b/>
          <w:color w:val="000000"/>
          <w:w w:val="90"/>
          <w:shd w:val="clear" w:color="auto" w:fill="FFFFFF"/>
        </w:rPr>
        <w:t>ill each bla</w:t>
      </w:r>
      <w:r>
        <w:rPr>
          <w:rFonts w:eastAsia="Tahoma"/>
          <w:b/>
          <w:color w:val="000000"/>
          <w:w w:val="90"/>
          <w:shd w:val="clear" w:color="auto" w:fill="FFFFFF"/>
        </w:rPr>
        <w:t>nk with a word you hear</w:t>
      </w:r>
      <w:r>
        <w:rPr>
          <w:b/>
          <w:w w:val="90"/>
        </w:rPr>
        <w:t>.(1</w:t>
      </w:r>
      <w:r>
        <w:rPr>
          <w:b/>
          <w:w w:val="90"/>
        </w:rPr>
        <w:t>.</w:t>
      </w:r>
      <w:r>
        <w:rPr>
          <w:b/>
          <w:w w:val="90"/>
        </w:rPr>
        <w:t>2</w:t>
      </w:r>
      <w:r>
        <w:rPr>
          <w:b/>
          <w:w w:val="90"/>
        </w:rPr>
        <w:t>5</w:t>
      </w:r>
      <w:r>
        <w:rPr>
          <w:b/>
          <w:w w:val="90"/>
        </w:rPr>
        <w:t>pts)</w:t>
      </w:r>
      <w:r>
        <w:rPr>
          <w:w w:val="90"/>
        </w:rPr>
        <w:t xml:space="preserve"> </w:t>
      </w:r>
      <w:r>
        <w:rPr>
          <w:b/>
          <w:bCs/>
          <w:w w:val="90"/>
        </w:rPr>
        <w:t>0,25</w:t>
      </w:r>
      <w:r>
        <w:rPr>
          <w:b/>
          <w:bCs/>
          <w:w w:val="90"/>
        </w:rPr>
        <w:t xml:space="preserve"> </w:t>
      </w:r>
      <w:r>
        <w:rPr>
          <w:b/>
          <w:w w:val="90"/>
        </w:rPr>
        <w:t>point for a correct answer.</w:t>
      </w:r>
    </w:p>
    <w:p w:rsidR="006D6023" w:rsidRDefault="00F976C5">
      <w:pPr>
        <w:spacing w:after="0" w:line="240" w:lineRule="auto"/>
        <w:jc w:val="both"/>
        <w:rPr>
          <w:b/>
          <w:bCs/>
          <w:iCs/>
          <w:w w:val="90"/>
          <w:shd w:val="clear" w:color="auto" w:fill="FFFFFF"/>
        </w:rPr>
      </w:pPr>
      <w:r>
        <w:rPr>
          <w:rFonts w:eastAsia="Tahoma"/>
          <w:color w:val="C00000"/>
          <w:w w:val="90"/>
        </w:rPr>
        <w:t>1.</w:t>
      </w:r>
      <w:r>
        <w:rPr>
          <w:rFonts w:eastAsia="Tahoma"/>
          <w:color w:val="C00000"/>
          <w:w w:val="90"/>
        </w:rPr>
        <w:t xml:space="preserve">stress </w:t>
      </w:r>
      <w:r>
        <w:rPr>
          <w:rFonts w:eastAsia="Tahoma"/>
          <w:color w:val="C00000"/>
          <w:w w:val="90"/>
        </w:rPr>
        <w:tab/>
      </w:r>
      <w:r>
        <w:rPr>
          <w:rFonts w:eastAsia="Tahoma"/>
          <w:color w:val="C00000"/>
          <w:w w:val="90"/>
        </w:rPr>
        <w:tab/>
      </w:r>
      <w:r>
        <w:rPr>
          <w:rFonts w:eastAsia="Tahoma"/>
          <w:color w:val="C00000"/>
          <w:w w:val="90"/>
        </w:rPr>
        <w:t>2.</w:t>
      </w:r>
      <w:r>
        <w:rPr>
          <w:rFonts w:eastAsia="Tahoma"/>
          <w:color w:val="C00000"/>
          <w:w w:val="90"/>
        </w:rPr>
        <w:t>expectations</w:t>
      </w:r>
      <w:r>
        <w:rPr>
          <w:rFonts w:eastAsia="Tahoma"/>
          <w:color w:val="C00000"/>
          <w:w w:val="90"/>
        </w:rPr>
        <w:tab/>
      </w:r>
      <w:r>
        <w:rPr>
          <w:rFonts w:eastAsia="Tahoma"/>
          <w:color w:val="C00000"/>
          <w:w w:val="90"/>
        </w:rPr>
        <w:tab/>
      </w:r>
      <w:r>
        <w:rPr>
          <w:rFonts w:eastAsia="Tahoma"/>
          <w:color w:val="C00000"/>
          <w:w w:val="90"/>
        </w:rPr>
        <w:t>3.</w:t>
      </w:r>
      <w:r>
        <w:rPr>
          <w:rFonts w:eastAsia="Tahoma"/>
          <w:color w:val="C00000"/>
          <w:w w:val="90"/>
        </w:rPr>
        <w:t xml:space="preserve"> abilities</w:t>
      </w:r>
      <w:r>
        <w:rPr>
          <w:rFonts w:eastAsia="Tahoma"/>
          <w:color w:val="C00000"/>
          <w:w w:val="90"/>
        </w:rPr>
        <w:tab/>
      </w:r>
      <w:r>
        <w:rPr>
          <w:rFonts w:eastAsia="Tahoma"/>
          <w:color w:val="C00000"/>
          <w:w w:val="90"/>
        </w:rPr>
        <w:tab/>
      </w:r>
      <w:r>
        <w:rPr>
          <w:rFonts w:eastAsia="Tahoma"/>
          <w:color w:val="C00000"/>
          <w:w w:val="90"/>
        </w:rPr>
        <w:t>4.</w:t>
      </w:r>
      <w:r>
        <w:rPr>
          <w:rFonts w:eastAsia="Tahoma"/>
          <w:color w:val="C00000"/>
          <w:w w:val="90"/>
        </w:rPr>
        <w:t>health</w:t>
      </w:r>
      <w:r>
        <w:rPr>
          <w:rFonts w:eastAsia="Tahoma"/>
          <w:color w:val="C00000"/>
          <w:w w:val="90"/>
        </w:rPr>
        <w:tab/>
      </w:r>
      <w:r>
        <w:rPr>
          <w:rFonts w:eastAsia="Tahoma"/>
          <w:color w:val="C00000"/>
          <w:w w:val="90"/>
        </w:rPr>
        <w:tab/>
      </w:r>
      <w:r>
        <w:rPr>
          <w:rFonts w:eastAsia="Tahoma"/>
          <w:color w:val="C00000"/>
          <w:w w:val="90"/>
        </w:rPr>
        <w:t>5.</w:t>
      </w:r>
      <w:r>
        <w:rPr>
          <w:rStyle w:val="Strong"/>
          <w:rFonts w:eastAsia="Tahoma"/>
          <w:b w:val="0"/>
          <w:bCs w:val="0"/>
          <w:color w:val="C00000"/>
          <w:w w:val="90"/>
        </w:rPr>
        <w:t>arguments</w:t>
      </w:r>
      <w:r>
        <w:rPr>
          <w:rFonts w:eastAsia="Tahoma"/>
          <w:color w:val="C00000"/>
          <w:w w:val="90"/>
        </w:rPr>
        <w:br/>
      </w:r>
      <w:r>
        <w:rPr>
          <w:b/>
          <w:bCs/>
          <w:iCs/>
          <w:w w:val="90"/>
          <w:shd w:val="clear" w:color="auto" w:fill="FFFFFF"/>
        </w:rPr>
        <w:t>Tape:</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Mi:</w:t>
      </w:r>
      <w:r>
        <w:rPr>
          <w:rFonts w:eastAsia="Tahoma"/>
          <w:color w:val="000000"/>
          <w:w w:val="90"/>
          <w:sz w:val="26"/>
          <w:szCs w:val="26"/>
        </w:rPr>
        <w:t> Ms Hoa said we can discuss the stress we have in our lives on the class forum.  So, what stress do you have?</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Minh:</w:t>
      </w:r>
      <w:r>
        <w:rPr>
          <w:rFonts w:eastAsia="Tahoma"/>
          <w:color w:val="000000"/>
          <w:w w:val="90"/>
          <w:sz w:val="26"/>
          <w:szCs w:val="26"/>
        </w:rPr>
        <w:t> I'm tired of trying to meet my parents expectations. They want me to study well and be good at many things, so they send me to many classes like maths, English, piano, and karate.</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Ann:</w:t>
      </w:r>
      <w:r>
        <w:rPr>
          <w:rFonts w:eastAsia="Tahoma"/>
          <w:color w:val="000000"/>
          <w:w w:val="90"/>
          <w:sz w:val="26"/>
          <w:szCs w:val="26"/>
        </w:rPr>
        <w:t> Why don't you tell them your interests and abilities, Minh? I talked t</w:t>
      </w:r>
      <w:r>
        <w:rPr>
          <w:rFonts w:eastAsia="Tahoma"/>
          <w:color w:val="000000"/>
          <w:w w:val="90"/>
          <w:sz w:val="26"/>
          <w:szCs w:val="26"/>
        </w:rPr>
        <w:t>o my parents about this so they no longer send me to classes I don't like. Now I just focus on my health and try to lose some weight.</w:t>
      </w:r>
    </w:p>
    <w:p w:rsidR="006D6023" w:rsidRDefault="00F976C5">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Minh:</w:t>
      </w:r>
      <w:r>
        <w:rPr>
          <w:rFonts w:eastAsia="Tahoma"/>
          <w:color w:val="000000"/>
          <w:w w:val="90"/>
          <w:sz w:val="26"/>
          <w:szCs w:val="26"/>
        </w:rPr>
        <w:t> You look fit, Ann. You should feel good about your body.</w:t>
      </w:r>
    </w:p>
    <w:p w:rsidR="006D6023" w:rsidRDefault="00F976C5">
      <w:pPr>
        <w:spacing w:after="0" w:line="240" w:lineRule="auto"/>
        <w:jc w:val="both"/>
        <w:rPr>
          <w:rFonts w:eastAsia="Tahoma"/>
          <w:color w:val="000000"/>
          <w:w w:val="90"/>
          <w:shd w:val="clear" w:color="auto" w:fill="FFFFFF"/>
        </w:rPr>
      </w:pPr>
      <w:r>
        <w:rPr>
          <w:rStyle w:val="Strong"/>
          <w:rFonts w:eastAsia="Tahoma"/>
          <w:color w:val="000000"/>
          <w:w w:val="90"/>
        </w:rPr>
        <w:t>Mi:</w:t>
      </w:r>
      <w:r>
        <w:rPr>
          <w:rFonts w:eastAsia="Tahoma"/>
          <w:color w:val="000000"/>
          <w:w w:val="90"/>
          <w:shd w:val="clear" w:color="auto" w:fill="FFFFFF"/>
        </w:rPr>
        <w:t> Actually, I don't get on with my sister. She is jealous</w:t>
      </w:r>
      <w:r>
        <w:rPr>
          <w:rFonts w:eastAsia="Tahoma"/>
          <w:color w:val="000000"/>
          <w:w w:val="90"/>
          <w:shd w:val="clear" w:color="auto" w:fill="FFFFFF"/>
        </w:rPr>
        <w:t xml:space="preserve"> of anything I have and always starts arguments. So I had to talk to my mum…</w:t>
      </w:r>
    </w:p>
    <w:p w:rsidR="006D6023" w:rsidRDefault="00F976C5">
      <w:pPr>
        <w:numPr>
          <w:ilvl w:val="0"/>
          <w:numId w:val="5"/>
        </w:numPr>
        <w:spacing w:beforeLines="50" w:before="120" w:after="0" w:line="240" w:lineRule="auto"/>
        <w:rPr>
          <w:rFonts w:eastAsia="Calibri"/>
          <w:b/>
          <w:w w:val="90"/>
        </w:rPr>
      </w:pPr>
      <w:r>
        <w:rPr>
          <w:b/>
          <w:color w:val="000000"/>
          <w:w w:val="90"/>
        </w:rPr>
        <w:t xml:space="preserve">LANGUAGE </w:t>
      </w:r>
      <w:r>
        <w:rPr>
          <w:rFonts w:eastAsia="Calibri"/>
          <w:b/>
          <w:w w:val="90"/>
        </w:rPr>
        <w:t>(2.5pts)</w:t>
      </w:r>
    </w:p>
    <w:p w:rsidR="006D6023" w:rsidRDefault="00F976C5">
      <w:pPr>
        <w:shd w:val="clear" w:color="auto" w:fill="FFFFFF"/>
        <w:spacing w:after="0" w:line="240" w:lineRule="auto"/>
        <w:jc w:val="both"/>
        <w:rPr>
          <w:b/>
          <w:bCs/>
          <w:w w:val="90"/>
        </w:rPr>
      </w:pPr>
      <w:r>
        <w:rPr>
          <w:b/>
          <w:bCs/>
          <w:w w:val="90"/>
        </w:rPr>
        <w:t>I.</w:t>
      </w:r>
      <w:r>
        <w:rPr>
          <w:b/>
          <w:bCs/>
          <w:w w:val="90"/>
        </w:rPr>
        <w:t>Choose the words which has underlined part pronounced different from others</w:t>
      </w:r>
      <w:r>
        <w:rPr>
          <w:b/>
          <w:bCs/>
          <w:w w:val="90"/>
        </w:rPr>
        <w:t xml:space="preserve">. (0.5pt) </w:t>
      </w:r>
    </w:p>
    <w:p w:rsidR="006D6023" w:rsidRDefault="00F976C5">
      <w:pPr>
        <w:shd w:val="clear" w:color="auto" w:fill="FFFFFF"/>
        <w:spacing w:after="0" w:line="240" w:lineRule="auto"/>
        <w:jc w:val="both"/>
        <w:rPr>
          <w:bCs/>
          <w:color w:val="C00000"/>
          <w:w w:val="90"/>
        </w:rPr>
      </w:pPr>
      <w:r>
        <w:rPr>
          <w:b/>
          <w:bCs/>
          <w:w w:val="90"/>
        </w:rPr>
        <w:t>0,25</w:t>
      </w:r>
      <w:r>
        <w:rPr>
          <w:b/>
          <w:bCs/>
          <w:w w:val="90"/>
        </w:rPr>
        <w:t xml:space="preserve"> </w:t>
      </w:r>
      <w:r>
        <w:rPr>
          <w:b/>
          <w:w w:val="90"/>
        </w:rPr>
        <w:t>point for a correct answer.</w:t>
      </w:r>
    </w:p>
    <w:p w:rsidR="006D6023" w:rsidRDefault="00F976C5">
      <w:pPr>
        <w:shd w:val="clear" w:color="auto" w:fill="FFFFFF"/>
        <w:spacing w:after="0" w:line="240" w:lineRule="auto"/>
        <w:rPr>
          <w:color w:val="C00000"/>
          <w:w w:val="90"/>
        </w:rPr>
      </w:pPr>
      <w:r>
        <w:rPr>
          <w:color w:val="C00000"/>
          <w:w w:val="90"/>
        </w:rPr>
        <w:t>1. A. food</w:t>
      </w:r>
      <w:r>
        <w:rPr>
          <w:color w:val="C00000"/>
          <w:w w:val="90"/>
        </w:rPr>
        <w:tab/>
      </w:r>
      <w:r>
        <w:rPr>
          <w:color w:val="C00000"/>
          <w:w w:val="90"/>
        </w:rPr>
        <w:tab/>
      </w:r>
      <w:r>
        <w:rPr>
          <w:color w:val="C00000"/>
          <w:w w:val="90"/>
        </w:rPr>
        <w:tab/>
        <w:t>2. D. c</w:t>
      </w:r>
      <w:r>
        <w:rPr>
          <w:b/>
          <w:bCs/>
          <w:color w:val="C00000"/>
          <w:w w:val="90"/>
          <w:u w:val="single"/>
        </w:rPr>
        <w:t>e</w:t>
      </w:r>
      <w:r>
        <w:rPr>
          <w:color w:val="C00000"/>
          <w:w w:val="90"/>
        </w:rPr>
        <w:t>lebrate</w:t>
      </w:r>
    </w:p>
    <w:p w:rsidR="006D6023" w:rsidRDefault="00F976C5">
      <w:pPr>
        <w:spacing w:after="0" w:line="240" w:lineRule="auto"/>
        <w:rPr>
          <w:b/>
          <w:color w:val="1F1F1F"/>
          <w:w w:val="95"/>
        </w:rPr>
      </w:pPr>
      <w:r>
        <w:rPr>
          <w:b/>
          <w:w w:val="90"/>
        </w:rPr>
        <w:t>II.</w:t>
      </w:r>
      <w:r>
        <w:rPr>
          <w:b/>
          <w:w w:val="95"/>
        </w:rPr>
        <w:t xml:space="preserve">Choose the word which has a different stress pattern from that of the others. </w:t>
      </w:r>
      <w:r>
        <w:rPr>
          <w:b/>
          <w:color w:val="1F1F1F"/>
          <w:w w:val="95"/>
        </w:rPr>
        <w:t>(0,5 pt)</w:t>
      </w:r>
    </w:p>
    <w:p w:rsidR="006D6023" w:rsidRDefault="00F976C5">
      <w:pPr>
        <w:spacing w:after="0" w:line="240" w:lineRule="auto"/>
        <w:rPr>
          <w:bCs/>
          <w:color w:val="C00000"/>
          <w:w w:val="90"/>
        </w:rPr>
      </w:pPr>
      <w:r>
        <w:rPr>
          <w:b/>
          <w:bCs/>
          <w:w w:val="90"/>
        </w:rPr>
        <w:t>0,25</w:t>
      </w:r>
      <w:r>
        <w:rPr>
          <w:b/>
          <w:bCs/>
          <w:w w:val="90"/>
        </w:rPr>
        <w:t xml:space="preserve"> </w:t>
      </w:r>
      <w:r>
        <w:rPr>
          <w:b/>
          <w:w w:val="90"/>
        </w:rPr>
        <w:t>point for a correct answer.</w:t>
      </w:r>
    </w:p>
    <w:p w:rsidR="006D6023" w:rsidRDefault="00F976C5">
      <w:pPr>
        <w:spacing w:after="0" w:line="240" w:lineRule="auto"/>
        <w:rPr>
          <w:bCs/>
          <w:color w:val="C00000"/>
          <w:w w:val="90"/>
        </w:rPr>
      </w:pPr>
      <w:r>
        <w:rPr>
          <w:rFonts w:eastAsia="sans-serif"/>
          <w:color w:val="3F4041"/>
          <w:w w:val="90"/>
        </w:rPr>
        <w:t>1.</w:t>
      </w:r>
      <w:r>
        <w:rPr>
          <w:bCs/>
          <w:color w:val="C00000"/>
          <w:w w:val="95"/>
        </w:rPr>
        <w:t>C. event</w:t>
      </w:r>
      <w:r>
        <w:rPr>
          <w:bCs/>
          <w:color w:val="C00000"/>
          <w:w w:val="90"/>
        </w:rPr>
        <w:tab/>
      </w:r>
      <w:r>
        <w:rPr>
          <w:bCs/>
          <w:color w:val="C00000"/>
          <w:w w:val="90"/>
        </w:rPr>
        <w:tab/>
      </w:r>
      <w:r>
        <w:rPr>
          <w:bCs/>
          <w:color w:val="C00000"/>
          <w:w w:val="90"/>
        </w:rPr>
        <w:tab/>
        <w:t>2.</w:t>
      </w:r>
      <w:r>
        <w:rPr>
          <w:bCs/>
          <w:color w:val="C00000"/>
          <w:w w:val="90"/>
        </w:rPr>
        <w:t>A. picturesque</w:t>
      </w:r>
    </w:p>
    <w:p w:rsidR="006D6023" w:rsidRDefault="00F976C5">
      <w:pPr>
        <w:spacing w:after="0" w:line="240" w:lineRule="auto"/>
        <w:rPr>
          <w:b/>
          <w:bCs/>
          <w:color w:val="1F1F1F"/>
          <w:w w:val="95"/>
        </w:rPr>
      </w:pPr>
      <w:r>
        <w:rPr>
          <w:b/>
          <w:w w:val="90"/>
        </w:rPr>
        <w:t>III.</w:t>
      </w:r>
      <w:r>
        <w:rPr>
          <w:b/>
          <w:color w:val="1F1F1F"/>
          <w:w w:val="95"/>
        </w:rPr>
        <w:t xml:space="preserve">Choose </w:t>
      </w:r>
      <w:r>
        <w:rPr>
          <w:b/>
          <w:bCs/>
          <w:color w:val="1F1F1F"/>
          <w:w w:val="95"/>
        </w:rPr>
        <w:t>the best option from A, B, C or D to complete the following sentences.(1,25 pts)</w:t>
      </w:r>
    </w:p>
    <w:p w:rsidR="006D6023" w:rsidRDefault="00F976C5">
      <w:pPr>
        <w:spacing w:after="0" w:line="240" w:lineRule="auto"/>
        <w:rPr>
          <w:bCs/>
          <w:color w:val="C00000"/>
          <w:w w:val="90"/>
        </w:rPr>
      </w:pPr>
      <w:r>
        <w:rPr>
          <w:b/>
          <w:bCs/>
          <w:w w:val="90"/>
        </w:rPr>
        <w:t>0,25</w:t>
      </w:r>
      <w:r>
        <w:rPr>
          <w:b/>
          <w:bCs/>
          <w:w w:val="90"/>
        </w:rPr>
        <w:t xml:space="preserve"> </w:t>
      </w:r>
      <w:r>
        <w:rPr>
          <w:b/>
          <w:w w:val="90"/>
        </w:rPr>
        <w:t>point for</w:t>
      </w:r>
      <w:r>
        <w:rPr>
          <w:b/>
          <w:w w:val="90"/>
        </w:rPr>
        <w:t xml:space="preserve"> a correct answer.</w:t>
      </w:r>
    </w:p>
    <w:p w:rsidR="006D6023" w:rsidRDefault="00F976C5">
      <w:pPr>
        <w:spacing w:after="0" w:line="240" w:lineRule="auto"/>
        <w:rPr>
          <w:color w:val="C00000"/>
          <w:w w:val="90"/>
        </w:rPr>
      </w:pPr>
      <w:r>
        <w:rPr>
          <w:bCs/>
          <w:w w:val="90"/>
        </w:rPr>
        <w:t xml:space="preserve">1. </w:t>
      </w:r>
      <w:r>
        <w:rPr>
          <w:rFonts w:eastAsia="MS Mincho"/>
          <w:color w:val="C00000"/>
          <w:w w:val="90"/>
          <w:lang w:eastAsia="ja-JP"/>
        </w:rPr>
        <w:t>B.</w:t>
      </w:r>
      <w:r>
        <w:rPr>
          <w:rFonts w:eastAsia="MS Mincho"/>
          <w:color w:val="C00000"/>
          <w:w w:val="90"/>
          <w:lang w:eastAsia="ja-JP"/>
        </w:rPr>
        <w:t xml:space="preserve"> about</w:t>
      </w:r>
      <w:r>
        <w:rPr>
          <w:rFonts w:eastAsia="MS Mincho"/>
          <w:color w:val="C00000"/>
          <w:w w:val="90"/>
          <w:lang w:eastAsia="ja-JP"/>
        </w:rPr>
        <w:tab/>
      </w:r>
      <w:r>
        <w:rPr>
          <w:rFonts w:eastAsia="MS Mincho"/>
          <w:color w:val="C00000"/>
          <w:w w:val="90"/>
          <w:lang w:eastAsia="ja-JP"/>
        </w:rPr>
        <w:tab/>
      </w:r>
      <w:r>
        <w:rPr>
          <w:rFonts w:eastAsia="MS Mincho"/>
          <w:color w:val="C00000"/>
          <w:w w:val="90"/>
          <w:lang w:eastAsia="ja-JP"/>
        </w:rPr>
        <w:tab/>
        <w:t xml:space="preserve">2. </w:t>
      </w:r>
      <w:r>
        <w:rPr>
          <w:rFonts w:eastAsia="MS Mincho"/>
          <w:color w:val="C00000"/>
          <w:w w:val="90"/>
          <w:lang w:eastAsia="ja-JP"/>
        </w:rPr>
        <w:t>A.</w:t>
      </w:r>
      <w:r>
        <w:rPr>
          <w:rFonts w:eastAsia="MS Mincho"/>
          <w:color w:val="C00000"/>
          <w:w w:val="90"/>
          <w:lang w:eastAsia="ja-JP"/>
        </w:rPr>
        <w:t xml:space="preserve"> into</w:t>
      </w:r>
      <w:r>
        <w:rPr>
          <w:rFonts w:eastAsia="MS Mincho"/>
          <w:color w:val="C00000"/>
          <w:w w:val="90"/>
          <w:lang w:eastAsia="ja-JP"/>
        </w:rPr>
        <w:tab/>
      </w:r>
      <w:r>
        <w:rPr>
          <w:rFonts w:eastAsia="MS Mincho"/>
          <w:color w:val="C00000"/>
          <w:w w:val="90"/>
          <w:lang w:eastAsia="ja-JP"/>
        </w:rPr>
        <w:tab/>
      </w:r>
      <w:r>
        <w:rPr>
          <w:rFonts w:eastAsia="MS Mincho"/>
          <w:color w:val="C00000"/>
          <w:w w:val="90"/>
          <w:lang w:eastAsia="ja-JP"/>
        </w:rPr>
        <w:tab/>
        <w:t xml:space="preserve">3. </w:t>
      </w:r>
      <w:r>
        <w:rPr>
          <w:rFonts w:eastAsia="MS Mincho"/>
          <w:color w:val="1F1F1F"/>
          <w:w w:val="90"/>
          <w:lang w:eastAsia="ja-JP"/>
        </w:rPr>
        <w:t>B.</w:t>
      </w:r>
      <w:r>
        <w:rPr>
          <w:b/>
          <w:color w:val="000000"/>
          <w:w w:val="90"/>
        </w:rPr>
        <w:t xml:space="preserve"> </w:t>
      </w:r>
      <w:r>
        <w:rPr>
          <w:bCs/>
          <w:color w:val="C00000"/>
          <w:w w:val="90"/>
        </w:rPr>
        <w:t>unloaded</w:t>
      </w:r>
      <w:r>
        <w:rPr>
          <w:b/>
          <w:w w:val="90"/>
        </w:rPr>
        <w:t> </w:t>
      </w:r>
      <w:r>
        <w:rPr>
          <w:rFonts w:eastAsia="MS Mincho"/>
          <w:b/>
          <w:color w:val="1F1F1F"/>
          <w:w w:val="90"/>
          <w:lang w:eastAsia="ja-JP"/>
        </w:rPr>
        <w:t xml:space="preserve">  </w:t>
      </w:r>
      <w:r>
        <w:rPr>
          <w:rFonts w:eastAsia="MS Mincho"/>
          <w:b/>
          <w:color w:val="1F1F1F"/>
          <w:w w:val="90"/>
          <w:lang w:eastAsia="ja-JP"/>
        </w:rPr>
        <w:tab/>
      </w:r>
      <w:r>
        <w:rPr>
          <w:rFonts w:eastAsia="MS Mincho"/>
          <w:b/>
          <w:color w:val="1F1F1F"/>
          <w:w w:val="90"/>
          <w:lang w:eastAsia="ja-JP"/>
        </w:rPr>
        <w:tab/>
      </w:r>
      <w:r>
        <w:rPr>
          <w:rFonts w:eastAsia="MS Mincho"/>
          <w:bCs/>
          <w:color w:val="1F1F1F"/>
          <w:w w:val="90"/>
          <w:lang w:eastAsia="ja-JP"/>
        </w:rPr>
        <w:t xml:space="preserve">4. </w:t>
      </w:r>
      <w:r>
        <w:rPr>
          <w:rFonts w:eastAsia="MS Mincho"/>
          <w:color w:val="C00000"/>
          <w:w w:val="90"/>
          <w:lang w:eastAsia="ja-JP"/>
        </w:rPr>
        <w:t xml:space="preserve">D. </w:t>
      </w:r>
      <w:r>
        <w:rPr>
          <w:color w:val="C00000"/>
          <w:w w:val="90"/>
        </w:rPr>
        <w:t>well-train</w:t>
      </w:r>
      <w:r>
        <w:rPr>
          <w:color w:val="C00000"/>
          <w:w w:val="90"/>
        </w:rPr>
        <w:t>ed</w:t>
      </w:r>
    </w:p>
    <w:p w:rsidR="006D6023" w:rsidRDefault="00F976C5">
      <w:pPr>
        <w:spacing w:after="0" w:line="240" w:lineRule="auto"/>
        <w:rPr>
          <w:b/>
          <w:w w:val="90"/>
        </w:rPr>
      </w:pPr>
      <w:r>
        <w:rPr>
          <w:color w:val="C00000"/>
          <w:w w:val="90"/>
        </w:rPr>
        <w:t>5.D</w:t>
      </w:r>
      <w:r>
        <w:rPr>
          <w:bCs/>
          <w:color w:val="C00000"/>
          <w:w w:val="90"/>
        </w:rPr>
        <w:t>. Of cou</w:t>
      </w:r>
      <w:r>
        <w:rPr>
          <w:bCs/>
          <w:color w:val="C00000"/>
          <w:w w:val="90"/>
        </w:rPr>
        <w:t>r</w:t>
      </w:r>
      <w:r>
        <w:rPr>
          <w:bCs/>
          <w:color w:val="C00000"/>
          <w:w w:val="90"/>
        </w:rPr>
        <w:t>se. Go straight and then turn right.</w:t>
      </w:r>
    </w:p>
    <w:p w:rsidR="006D6023" w:rsidRDefault="00F976C5">
      <w:pPr>
        <w:spacing w:after="0" w:line="240" w:lineRule="auto"/>
        <w:rPr>
          <w:b/>
          <w:w w:val="95"/>
        </w:rPr>
      </w:pPr>
      <w:r>
        <w:rPr>
          <w:b/>
          <w:w w:val="90"/>
        </w:rPr>
        <w:t>IV.</w:t>
      </w:r>
      <w:r>
        <w:rPr>
          <w:b/>
          <w:w w:val="95"/>
        </w:rPr>
        <w:t>Put the verbs in the brackets into the correct form. ( 0,25 pt)</w:t>
      </w:r>
    </w:p>
    <w:p w:rsidR="006D6023" w:rsidRDefault="00F976C5">
      <w:pPr>
        <w:spacing w:after="0" w:line="240" w:lineRule="auto"/>
        <w:rPr>
          <w:bCs/>
          <w:color w:val="C00000"/>
          <w:w w:val="90"/>
        </w:rPr>
      </w:pPr>
      <w:r>
        <w:rPr>
          <w:b/>
          <w:bCs/>
          <w:w w:val="90"/>
        </w:rPr>
        <w:t>0,25</w:t>
      </w:r>
      <w:r>
        <w:rPr>
          <w:b/>
          <w:bCs/>
          <w:w w:val="90"/>
        </w:rPr>
        <w:t xml:space="preserve"> </w:t>
      </w:r>
      <w:r>
        <w:rPr>
          <w:b/>
          <w:w w:val="90"/>
        </w:rPr>
        <w:t>point for a correct answer.</w:t>
      </w:r>
    </w:p>
    <w:p w:rsidR="006D6023" w:rsidRDefault="00F976C5">
      <w:pPr>
        <w:spacing w:after="0" w:line="240" w:lineRule="auto"/>
        <w:rPr>
          <w:color w:val="C00000"/>
          <w:w w:val="90"/>
        </w:rPr>
      </w:pPr>
      <w:r>
        <w:rPr>
          <w:color w:val="C00000"/>
          <w:w w:val="90"/>
        </w:rPr>
        <w:t xml:space="preserve">1.  </w:t>
      </w:r>
      <w:r>
        <w:rPr>
          <w:rFonts w:eastAsia="Tahoma"/>
          <w:color w:val="C00000"/>
          <w:w w:val="90"/>
          <w:shd w:val="clear" w:color="auto" w:fill="FFFFFF"/>
        </w:rPr>
        <w:t>chats</w:t>
      </w:r>
      <w:r>
        <w:rPr>
          <w:color w:val="C00000"/>
          <w:w w:val="90"/>
        </w:rPr>
        <w:t xml:space="preserve">             </w:t>
      </w:r>
    </w:p>
    <w:p w:rsidR="006D6023" w:rsidRDefault="00F976C5">
      <w:pPr>
        <w:spacing w:beforeLines="50" w:before="120" w:after="0" w:line="240" w:lineRule="auto"/>
        <w:rPr>
          <w:b/>
          <w:w w:val="90"/>
        </w:rPr>
      </w:pPr>
      <w:r>
        <w:rPr>
          <w:b/>
          <w:w w:val="90"/>
        </w:rPr>
        <w:t xml:space="preserve">C. READING </w:t>
      </w:r>
      <w:r>
        <w:rPr>
          <w:rFonts w:eastAsia="Calibri"/>
          <w:b/>
          <w:w w:val="90"/>
        </w:rPr>
        <w:t>(2.5pts)</w:t>
      </w:r>
    </w:p>
    <w:p w:rsidR="006D6023" w:rsidRDefault="00F976C5">
      <w:pPr>
        <w:spacing w:after="0" w:line="240" w:lineRule="auto"/>
        <w:rPr>
          <w:b/>
          <w:w w:val="95"/>
        </w:rPr>
      </w:pPr>
      <w:r>
        <w:rPr>
          <w:b/>
          <w:w w:val="90"/>
        </w:rPr>
        <w:t>I.</w:t>
      </w:r>
      <w:r>
        <w:rPr>
          <w:b/>
          <w:w w:val="95"/>
        </w:rPr>
        <w:t>I.</w:t>
      </w:r>
      <w:r>
        <w:rPr>
          <w:w w:val="95"/>
        </w:rPr>
        <w:t xml:space="preserve"> </w:t>
      </w:r>
      <w:r>
        <w:rPr>
          <w:b/>
          <w:bCs/>
          <w:w w:val="95"/>
        </w:rPr>
        <w:t xml:space="preserve">Choose the correct answer (A, B, C or D) to fill in each blank in the following passage. </w:t>
      </w:r>
      <w:r>
        <w:rPr>
          <w:b/>
          <w:w w:val="95"/>
        </w:rPr>
        <w:t>(1.25 pts)</w:t>
      </w:r>
    </w:p>
    <w:p w:rsidR="006D6023" w:rsidRDefault="00F976C5">
      <w:pPr>
        <w:spacing w:after="0" w:line="240" w:lineRule="auto"/>
        <w:rPr>
          <w:bCs/>
          <w:color w:val="C00000"/>
          <w:w w:val="90"/>
        </w:rPr>
      </w:pPr>
      <w:r>
        <w:rPr>
          <w:b/>
          <w:bCs/>
          <w:w w:val="90"/>
        </w:rPr>
        <w:t>0,25</w:t>
      </w:r>
      <w:r>
        <w:rPr>
          <w:b/>
          <w:bCs/>
          <w:w w:val="90"/>
        </w:rPr>
        <w:t xml:space="preserve"> </w:t>
      </w:r>
      <w:r>
        <w:rPr>
          <w:b/>
          <w:w w:val="90"/>
        </w:rPr>
        <w:t>point for a correct answer.</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C00000"/>
          <w:w w:val="90"/>
          <w:sz w:val="26"/>
          <w:szCs w:val="26"/>
        </w:rPr>
        <w:t>1.</w:t>
      </w:r>
      <w:r>
        <w:rPr>
          <w:rFonts w:eastAsia="Arial"/>
          <w:color w:val="C00000"/>
          <w:w w:val="90"/>
          <w:sz w:val="26"/>
          <w:szCs w:val="26"/>
        </w:rPr>
        <w:t>D. the</w:t>
      </w:r>
      <w:r>
        <w:rPr>
          <w:rFonts w:eastAsia="Arial"/>
          <w:color w:val="C00000"/>
          <w:w w:val="90"/>
          <w:sz w:val="26"/>
          <w:szCs w:val="26"/>
        </w:rPr>
        <w:t>m</w:t>
      </w:r>
      <w:r>
        <w:rPr>
          <w:rFonts w:eastAsia="Arial"/>
          <w:color w:val="C00000"/>
          <w:w w:val="90"/>
          <w:sz w:val="26"/>
          <w:szCs w:val="26"/>
        </w:rPr>
        <w:tab/>
      </w:r>
      <w:r>
        <w:rPr>
          <w:rFonts w:eastAsia="Arial"/>
          <w:color w:val="C00000"/>
          <w:w w:val="90"/>
          <w:sz w:val="26"/>
          <w:szCs w:val="26"/>
        </w:rPr>
        <w:tab/>
        <w:t>2.</w:t>
      </w:r>
      <w:r>
        <w:rPr>
          <w:rFonts w:eastAsia="Arial"/>
          <w:color w:val="C00000"/>
          <w:w w:val="90"/>
          <w:sz w:val="26"/>
          <w:szCs w:val="26"/>
        </w:rPr>
        <w:t>A. in</w:t>
      </w:r>
      <w:r>
        <w:rPr>
          <w:rFonts w:eastAsia="Arial"/>
          <w:color w:val="C00000"/>
          <w:w w:val="90"/>
          <w:sz w:val="26"/>
          <w:szCs w:val="26"/>
        </w:rPr>
        <w:t>side</w:t>
      </w:r>
      <w:r>
        <w:rPr>
          <w:rFonts w:eastAsia="Arial"/>
          <w:color w:val="C00000"/>
          <w:w w:val="90"/>
          <w:sz w:val="26"/>
          <w:szCs w:val="26"/>
        </w:rPr>
        <w:tab/>
      </w:r>
      <w:r>
        <w:rPr>
          <w:rFonts w:eastAsia="Arial"/>
          <w:color w:val="C00000"/>
          <w:w w:val="90"/>
          <w:sz w:val="26"/>
          <w:szCs w:val="26"/>
        </w:rPr>
        <w:tab/>
        <w:t>3.</w:t>
      </w:r>
      <w:r>
        <w:rPr>
          <w:rFonts w:eastAsia="Arial"/>
          <w:color w:val="C00000"/>
          <w:w w:val="90"/>
          <w:sz w:val="26"/>
          <w:szCs w:val="26"/>
        </w:rPr>
        <w:t xml:space="preserve">B. </w:t>
      </w:r>
      <w:r>
        <w:rPr>
          <w:rFonts w:eastAsia="Arial"/>
          <w:color w:val="C00000"/>
          <w:w w:val="90"/>
          <w:sz w:val="26"/>
          <w:szCs w:val="26"/>
        </w:rPr>
        <w:t>keep</w:t>
      </w:r>
      <w:r>
        <w:rPr>
          <w:rFonts w:eastAsia="Arial"/>
          <w:color w:val="C00000"/>
          <w:w w:val="90"/>
          <w:sz w:val="26"/>
          <w:szCs w:val="26"/>
        </w:rPr>
        <w:tab/>
      </w:r>
      <w:r>
        <w:rPr>
          <w:rFonts w:eastAsia="Arial"/>
          <w:color w:val="C00000"/>
          <w:w w:val="90"/>
          <w:sz w:val="26"/>
          <w:szCs w:val="26"/>
        </w:rPr>
        <w:tab/>
        <w:t>4.</w:t>
      </w:r>
      <w:r>
        <w:rPr>
          <w:rFonts w:eastAsia="Arial"/>
          <w:color w:val="C00000"/>
          <w:w w:val="90"/>
          <w:sz w:val="26"/>
          <w:szCs w:val="26"/>
        </w:rPr>
        <w:t>C. effectively           </w:t>
      </w:r>
      <w:r>
        <w:rPr>
          <w:rFonts w:eastAsia="Arial"/>
          <w:color w:val="C00000"/>
          <w:w w:val="90"/>
          <w:sz w:val="26"/>
          <w:szCs w:val="26"/>
        </w:rPr>
        <w:t>5.</w:t>
      </w:r>
      <w:r>
        <w:rPr>
          <w:rFonts w:eastAsia="Arial"/>
          <w:color w:val="C00000"/>
          <w:w w:val="90"/>
          <w:sz w:val="26"/>
          <w:szCs w:val="26"/>
        </w:rPr>
        <w:t>A. wh</w:t>
      </w:r>
      <w:r>
        <w:rPr>
          <w:rFonts w:eastAsia="Arial"/>
          <w:color w:val="C00000"/>
          <w:w w:val="90"/>
          <w:sz w:val="26"/>
          <w:szCs w:val="26"/>
        </w:rPr>
        <w:t>y</w:t>
      </w:r>
      <w:r>
        <w:rPr>
          <w:rFonts w:eastAsia="Arial"/>
          <w:color w:val="C00000"/>
          <w:w w:val="90"/>
          <w:sz w:val="26"/>
          <w:szCs w:val="26"/>
        </w:rPr>
        <w:t>           </w:t>
      </w:r>
    </w:p>
    <w:p w:rsidR="006D6023" w:rsidRDefault="00F976C5">
      <w:pPr>
        <w:pStyle w:val="NormalWeb"/>
        <w:spacing w:before="0" w:beforeAutospacing="0" w:after="0" w:afterAutospacing="0"/>
        <w:rPr>
          <w:b/>
          <w:w w:val="95"/>
          <w:sz w:val="26"/>
          <w:szCs w:val="26"/>
        </w:rPr>
      </w:pPr>
      <w:r>
        <w:rPr>
          <w:b/>
          <w:w w:val="90"/>
          <w:sz w:val="26"/>
          <w:szCs w:val="26"/>
        </w:rPr>
        <w:t>II.</w:t>
      </w:r>
      <w:r>
        <w:rPr>
          <w:rStyle w:val="Strong"/>
          <w:w w:val="95"/>
          <w:sz w:val="26"/>
          <w:szCs w:val="26"/>
        </w:rPr>
        <w:t xml:space="preserve">Read the </w:t>
      </w:r>
      <w:r>
        <w:rPr>
          <w:rStyle w:val="Strong"/>
          <w:w w:val="95"/>
          <w:sz w:val="26"/>
          <w:szCs w:val="26"/>
        </w:rPr>
        <w:t>passage and choose the correct answer A, B, or C. </w:t>
      </w:r>
      <w:r>
        <w:rPr>
          <w:b/>
          <w:w w:val="95"/>
          <w:sz w:val="26"/>
          <w:szCs w:val="26"/>
        </w:rPr>
        <w:t>(1.25 pts)</w:t>
      </w:r>
    </w:p>
    <w:p w:rsidR="006D6023" w:rsidRDefault="00F976C5">
      <w:pPr>
        <w:pStyle w:val="NormalWeb"/>
        <w:spacing w:before="0" w:beforeAutospacing="0" w:after="0" w:afterAutospacing="0"/>
        <w:rPr>
          <w:bCs/>
          <w:color w:val="C00000"/>
          <w:w w:val="90"/>
          <w:sz w:val="26"/>
          <w:szCs w:val="26"/>
        </w:rPr>
      </w:pPr>
      <w:r>
        <w:rPr>
          <w:b/>
          <w:bCs/>
          <w:w w:val="90"/>
          <w:sz w:val="26"/>
          <w:szCs w:val="26"/>
        </w:rPr>
        <w:t>0,25</w:t>
      </w:r>
      <w:r>
        <w:rPr>
          <w:b/>
          <w:bCs/>
          <w:w w:val="90"/>
          <w:sz w:val="26"/>
          <w:szCs w:val="26"/>
        </w:rPr>
        <w:t xml:space="preserve"> </w:t>
      </w:r>
      <w:r>
        <w:rPr>
          <w:b/>
          <w:w w:val="90"/>
          <w:sz w:val="26"/>
          <w:szCs w:val="26"/>
        </w:rPr>
        <w:t>point for a correct answer.</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C00000"/>
          <w:w w:val="90"/>
          <w:sz w:val="26"/>
          <w:szCs w:val="26"/>
        </w:rPr>
        <w:t xml:space="preserve">1. </w:t>
      </w:r>
      <w:r>
        <w:rPr>
          <w:rFonts w:eastAsia="Arial"/>
          <w:color w:val="C00000"/>
          <w:w w:val="90"/>
          <w:sz w:val="26"/>
          <w:szCs w:val="26"/>
        </w:rPr>
        <w:t>A.</w:t>
      </w:r>
      <w:r>
        <w:rPr>
          <w:rFonts w:eastAsia="Arial"/>
          <w:color w:val="C00000"/>
          <w:w w:val="90"/>
          <w:sz w:val="26"/>
          <w:szCs w:val="26"/>
        </w:rPr>
        <w:t xml:space="preserve"> f</w:t>
      </w:r>
      <w:r>
        <w:rPr>
          <w:rFonts w:eastAsia="Arial"/>
          <w:color w:val="C00000"/>
          <w:w w:val="90"/>
          <w:sz w:val="26"/>
          <w:szCs w:val="26"/>
        </w:rPr>
        <w:t>armland</w:t>
      </w:r>
      <w:r>
        <w:rPr>
          <w:rFonts w:eastAsia="Arial"/>
          <w:color w:val="C00000"/>
          <w:w w:val="90"/>
          <w:sz w:val="26"/>
          <w:szCs w:val="26"/>
        </w:rPr>
        <w:tab/>
      </w:r>
      <w:r>
        <w:rPr>
          <w:rFonts w:eastAsia="Arial"/>
          <w:color w:val="C00000"/>
          <w:w w:val="90"/>
          <w:sz w:val="26"/>
          <w:szCs w:val="26"/>
        </w:rPr>
        <w:tab/>
      </w:r>
      <w:r>
        <w:rPr>
          <w:rFonts w:eastAsia="Arial"/>
          <w:color w:val="C00000"/>
          <w:w w:val="90"/>
          <w:sz w:val="26"/>
          <w:szCs w:val="26"/>
        </w:rPr>
        <w:tab/>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C00000"/>
          <w:w w:val="90"/>
          <w:sz w:val="26"/>
          <w:szCs w:val="26"/>
        </w:rPr>
        <w:lastRenderedPageBreak/>
        <w:t xml:space="preserve">2. </w:t>
      </w:r>
      <w:r>
        <w:rPr>
          <w:rFonts w:eastAsia="Arial"/>
          <w:color w:val="C00000"/>
          <w:w w:val="90"/>
          <w:sz w:val="26"/>
          <w:szCs w:val="26"/>
        </w:rPr>
        <w:t>B. most farmland in Britain</w:t>
      </w:r>
      <w:r>
        <w:rPr>
          <w:rFonts w:eastAsia="Arial"/>
          <w:color w:val="C00000"/>
          <w:w w:val="90"/>
          <w:sz w:val="26"/>
          <w:szCs w:val="26"/>
        </w:rPr>
        <w:tab/>
      </w:r>
      <w:r>
        <w:rPr>
          <w:rFonts w:eastAsia="Arial"/>
          <w:color w:val="C00000"/>
          <w:w w:val="90"/>
          <w:sz w:val="26"/>
          <w:szCs w:val="26"/>
        </w:rPr>
        <w:tab/>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C00000"/>
          <w:w w:val="90"/>
          <w:sz w:val="26"/>
          <w:szCs w:val="26"/>
        </w:rPr>
        <w:t xml:space="preserve">3. </w:t>
      </w:r>
      <w:r>
        <w:rPr>
          <w:rFonts w:eastAsia="Arial"/>
          <w:color w:val="C00000"/>
          <w:w w:val="90"/>
          <w:sz w:val="26"/>
          <w:szCs w:val="26"/>
        </w:rPr>
        <w:t>C. peace and relaxation</w:t>
      </w:r>
    </w:p>
    <w:p w:rsidR="006D6023" w:rsidRDefault="00F976C5">
      <w:pPr>
        <w:pStyle w:val="NormalWeb"/>
        <w:spacing w:before="0" w:beforeAutospacing="0" w:after="0" w:afterAutospacing="0"/>
        <w:ind w:left="40" w:right="40"/>
        <w:jc w:val="both"/>
        <w:rPr>
          <w:rFonts w:eastAsia="Arial"/>
          <w:color w:val="C00000"/>
          <w:w w:val="90"/>
          <w:sz w:val="26"/>
          <w:szCs w:val="26"/>
        </w:rPr>
      </w:pPr>
      <w:r>
        <w:rPr>
          <w:rFonts w:eastAsia="Arial"/>
          <w:color w:val="C00000"/>
          <w:w w:val="90"/>
          <w:sz w:val="26"/>
          <w:szCs w:val="26"/>
        </w:rPr>
        <w:t xml:space="preserve">4. </w:t>
      </w:r>
      <w:r>
        <w:rPr>
          <w:rFonts w:eastAsia="Arial"/>
          <w:color w:val="C00000"/>
          <w:w w:val="90"/>
          <w:sz w:val="26"/>
          <w:szCs w:val="26"/>
        </w:rPr>
        <w:t>B. go by public transport</w:t>
      </w:r>
      <w:r>
        <w:rPr>
          <w:rFonts w:eastAsia="Arial"/>
          <w:color w:val="C00000"/>
          <w:w w:val="90"/>
          <w:sz w:val="26"/>
          <w:szCs w:val="26"/>
        </w:rPr>
        <w:tab/>
      </w:r>
      <w:r>
        <w:rPr>
          <w:rFonts w:eastAsia="Arial"/>
          <w:color w:val="C00000"/>
          <w:w w:val="90"/>
          <w:sz w:val="26"/>
          <w:szCs w:val="26"/>
        </w:rPr>
        <w:tab/>
      </w:r>
    </w:p>
    <w:p w:rsidR="006D6023" w:rsidRDefault="00F976C5">
      <w:pPr>
        <w:pStyle w:val="NormalWeb"/>
        <w:spacing w:before="0" w:beforeAutospacing="0" w:after="0" w:afterAutospacing="0"/>
        <w:ind w:left="40" w:right="40"/>
        <w:jc w:val="both"/>
        <w:rPr>
          <w:b/>
          <w:color w:val="000000"/>
          <w:w w:val="90"/>
          <w:sz w:val="26"/>
          <w:szCs w:val="26"/>
        </w:rPr>
      </w:pPr>
      <w:r>
        <w:rPr>
          <w:rFonts w:eastAsia="Arial"/>
          <w:color w:val="C00000"/>
          <w:w w:val="90"/>
          <w:sz w:val="26"/>
          <w:szCs w:val="26"/>
        </w:rPr>
        <w:t xml:space="preserve">5. </w:t>
      </w:r>
      <w:r>
        <w:rPr>
          <w:rFonts w:eastAsia="Arial"/>
          <w:color w:val="C00000"/>
          <w:w w:val="90"/>
          <w:sz w:val="26"/>
          <w:szCs w:val="26"/>
        </w:rPr>
        <w:t>D. Those who dream of living in the country.</w:t>
      </w:r>
    </w:p>
    <w:p w:rsidR="006D6023" w:rsidRDefault="00F976C5">
      <w:pPr>
        <w:tabs>
          <w:tab w:val="left" w:pos="6120"/>
        </w:tabs>
        <w:spacing w:beforeLines="50" w:before="120" w:after="0" w:line="240" w:lineRule="auto"/>
        <w:rPr>
          <w:b/>
          <w:color w:val="000000"/>
          <w:w w:val="90"/>
        </w:rPr>
      </w:pPr>
      <w:r>
        <w:rPr>
          <w:b/>
          <w:color w:val="000000"/>
          <w:w w:val="90"/>
        </w:rPr>
        <w:t xml:space="preserve">D.WRITING </w:t>
      </w:r>
      <w:r>
        <w:rPr>
          <w:rFonts w:eastAsia="Calibri"/>
          <w:b/>
          <w:w w:val="90"/>
        </w:rPr>
        <w:t>(2.5pts)</w:t>
      </w:r>
    </w:p>
    <w:p w:rsidR="006D6023" w:rsidRDefault="00F976C5">
      <w:pPr>
        <w:spacing w:after="0" w:line="240" w:lineRule="auto"/>
        <w:rPr>
          <w:b/>
          <w:w w:val="95"/>
        </w:rPr>
      </w:pPr>
      <w:r>
        <w:rPr>
          <w:b/>
          <w:w w:val="90"/>
        </w:rPr>
        <w:t>I.</w:t>
      </w:r>
      <w:r>
        <w:rPr>
          <w:b/>
          <w:w w:val="95"/>
        </w:rPr>
        <w:t>Make letter A, B, C or D to indicate the part that is incorrect. (0.5pt)</w:t>
      </w:r>
      <w:r>
        <w:rPr>
          <w:b/>
          <w:w w:val="95"/>
        </w:rPr>
        <w:t xml:space="preserve"> </w:t>
      </w:r>
    </w:p>
    <w:p w:rsidR="006D6023" w:rsidRDefault="00F976C5">
      <w:pPr>
        <w:spacing w:after="0" w:line="240" w:lineRule="auto"/>
        <w:rPr>
          <w:bCs/>
          <w:color w:val="C00000"/>
          <w:w w:val="90"/>
        </w:rPr>
      </w:pPr>
      <w:r>
        <w:rPr>
          <w:b/>
          <w:bCs/>
          <w:w w:val="90"/>
        </w:rPr>
        <w:t>0,25</w:t>
      </w:r>
      <w:r>
        <w:rPr>
          <w:b/>
          <w:bCs/>
          <w:w w:val="90"/>
        </w:rPr>
        <w:t xml:space="preserve"> </w:t>
      </w:r>
      <w:r>
        <w:rPr>
          <w:b/>
          <w:w w:val="90"/>
        </w:rPr>
        <w:t>point for a correct answer.</w:t>
      </w:r>
    </w:p>
    <w:p w:rsidR="006D6023" w:rsidRDefault="00F976C5">
      <w:pPr>
        <w:spacing w:after="0" w:line="240" w:lineRule="auto"/>
        <w:rPr>
          <w:rFonts w:eastAsia="Arial"/>
          <w:color w:val="000000"/>
          <w:w w:val="90"/>
          <w:shd w:val="clear" w:color="auto" w:fill="FFFFFF"/>
        </w:rPr>
      </w:pPr>
      <w:r>
        <w:rPr>
          <w:rFonts w:eastAsia="Arial"/>
          <w:color w:val="000000"/>
          <w:w w:val="90"/>
          <w:shd w:val="clear" w:color="auto" w:fill="FFFFFF"/>
        </w:rPr>
        <w:t>1.</w:t>
      </w:r>
      <w:r>
        <w:rPr>
          <w:rFonts w:eastAsia="Tahoma"/>
          <w:color w:val="C00000"/>
          <w:w w:val="95"/>
        </w:rPr>
        <w:t xml:space="preserve">C. </w:t>
      </w:r>
      <w:r>
        <w:rPr>
          <w:rFonts w:eastAsia="Arial"/>
          <w:color w:val="C00000"/>
          <w:w w:val="90"/>
          <w:shd w:val="clear" w:color="auto" w:fill="FFFFFF"/>
        </w:rPr>
        <w:t>soundlier</w:t>
      </w:r>
      <w:r>
        <w:rPr>
          <w:rFonts w:eastAsia="Tahoma"/>
          <w:color w:val="C00000"/>
          <w:w w:val="95"/>
        </w:rPr>
        <w:tab/>
      </w:r>
      <w:r>
        <w:rPr>
          <w:rFonts w:eastAsia="Tahoma"/>
          <w:color w:val="C00000"/>
          <w:w w:val="90"/>
        </w:rPr>
        <w:tab/>
      </w:r>
      <w:r>
        <w:rPr>
          <w:rFonts w:eastAsia="Tahoma"/>
          <w:color w:val="C00000"/>
          <w:w w:val="90"/>
        </w:rPr>
        <w:tab/>
        <w:t>2.</w:t>
      </w:r>
      <w:r>
        <w:rPr>
          <w:rFonts w:eastAsia="Arial"/>
          <w:color w:val="C00000"/>
          <w:w w:val="90"/>
          <w:shd w:val="clear" w:color="auto" w:fill="FFFFFF"/>
        </w:rPr>
        <w:t xml:space="preserve">B. </w:t>
      </w:r>
      <w:r>
        <w:rPr>
          <w:rFonts w:eastAsia="Arial"/>
          <w:color w:val="C00000"/>
          <w:w w:val="90"/>
          <w:shd w:val="clear" w:color="auto" w:fill="FFFFFF"/>
        </w:rPr>
        <w:t>but</w:t>
      </w:r>
      <w:r>
        <w:rPr>
          <w:rFonts w:eastAsia="Arial"/>
          <w:color w:val="000000"/>
          <w:w w:val="90"/>
          <w:shd w:val="clear" w:color="auto" w:fill="FFFFFF"/>
        </w:rPr>
        <w:tab/>
      </w:r>
      <w:r>
        <w:rPr>
          <w:rFonts w:eastAsia="Arial"/>
          <w:color w:val="000000"/>
          <w:w w:val="90"/>
          <w:shd w:val="clear" w:color="auto" w:fill="FFFFFF"/>
        </w:rPr>
        <w:tab/>
      </w:r>
    </w:p>
    <w:p w:rsidR="006D6023" w:rsidRDefault="00F976C5">
      <w:pPr>
        <w:spacing w:after="0" w:line="240" w:lineRule="auto"/>
        <w:rPr>
          <w:bCs/>
          <w:color w:val="C00000"/>
          <w:w w:val="90"/>
        </w:rPr>
      </w:pPr>
      <w:r>
        <w:rPr>
          <w:b/>
          <w:w w:val="90"/>
        </w:rPr>
        <w:t>II.</w:t>
      </w:r>
      <w:r>
        <w:rPr>
          <w:b/>
          <w:w w:val="95"/>
        </w:rPr>
        <w:t>Rearrange the words to make meaningful sentences</w:t>
      </w:r>
      <w:r>
        <w:rPr>
          <w:b/>
          <w:w w:val="95"/>
        </w:rPr>
        <w:t>.</w:t>
      </w:r>
      <w:r>
        <w:rPr>
          <w:b/>
          <w:w w:val="95"/>
        </w:rPr>
        <w:t xml:space="preserve"> (0.5pt)</w:t>
      </w:r>
      <w:r>
        <w:rPr>
          <w:b/>
          <w:w w:val="95"/>
        </w:rPr>
        <w:t xml:space="preserve"> </w:t>
      </w:r>
      <w:r>
        <w:rPr>
          <w:b/>
          <w:bCs/>
          <w:w w:val="90"/>
        </w:rPr>
        <w:t>0,25</w:t>
      </w:r>
      <w:r>
        <w:rPr>
          <w:b/>
          <w:bCs/>
          <w:w w:val="90"/>
        </w:rPr>
        <w:t xml:space="preserve"> </w:t>
      </w:r>
      <w:r>
        <w:rPr>
          <w:b/>
          <w:w w:val="90"/>
        </w:rPr>
        <w:t>point for a correct answer.</w:t>
      </w:r>
    </w:p>
    <w:p w:rsidR="006D6023" w:rsidRDefault="00F976C5">
      <w:pPr>
        <w:spacing w:after="0" w:line="240" w:lineRule="auto"/>
        <w:rPr>
          <w:w w:val="90"/>
        </w:rPr>
      </w:pPr>
      <w:r>
        <w:rPr>
          <w:color w:val="C00000"/>
          <w:w w:val="90"/>
        </w:rPr>
        <w:t xml:space="preserve">1. </w:t>
      </w:r>
      <w:r>
        <w:rPr>
          <w:color w:val="C00000"/>
          <w:w w:val="90"/>
        </w:rPr>
        <w:t xml:space="preserve">Our grandfather is </w:t>
      </w:r>
      <w:r>
        <w:rPr>
          <w:color w:val="C00000"/>
          <w:w w:val="90"/>
        </w:rPr>
        <w:t>fond of</w:t>
      </w:r>
      <w:r>
        <w:rPr>
          <w:color w:val="C00000"/>
          <w:w w:val="90"/>
        </w:rPr>
        <w:t xml:space="preserve"> collecting stamps and coins.</w:t>
      </w:r>
    </w:p>
    <w:p w:rsidR="006D6023" w:rsidRDefault="00F976C5">
      <w:pPr>
        <w:spacing w:after="0" w:line="240" w:lineRule="auto"/>
        <w:rPr>
          <w:color w:val="0070C0"/>
          <w:w w:val="90"/>
        </w:rPr>
      </w:pPr>
      <w:r>
        <w:rPr>
          <w:color w:val="C00000"/>
          <w:w w:val="90"/>
        </w:rPr>
        <w:t>2. Teens should learn teamwork, and they should also have communication skills.</w:t>
      </w:r>
    </w:p>
    <w:p w:rsidR="006D6023" w:rsidRDefault="00F976C5">
      <w:pPr>
        <w:spacing w:after="0" w:line="240" w:lineRule="auto"/>
        <w:jc w:val="both"/>
        <w:rPr>
          <w:bCs/>
          <w:color w:val="C00000"/>
          <w:w w:val="90"/>
        </w:rPr>
      </w:pPr>
      <w:r>
        <w:rPr>
          <w:b/>
          <w:w w:val="90"/>
        </w:rPr>
        <w:t>III.</w:t>
      </w:r>
      <w:r>
        <w:rPr>
          <w:b/>
          <w:w w:val="95"/>
        </w:rPr>
        <w:t>Mark letter A, B, C or D to indicate the sentence that is closest in meaning to the given one. (0.75pt)</w:t>
      </w:r>
      <w:r>
        <w:rPr>
          <w:w w:val="90"/>
        </w:rPr>
        <w:t xml:space="preserve"> </w:t>
      </w:r>
      <w:r>
        <w:rPr>
          <w:b/>
          <w:bCs/>
          <w:w w:val="90"/>
        </w:rPr>
        <w:t>0,25</w:t>
      </w:r>
      <w:r>
        <w:rPr>
          <w:b/>
          <w:bCs/>
          <w:w w:val="90"/>
        </w:rPr>
        <w:t xml:space="preserve"> </w:t>
      </w:r>
      <w:r>
        <w:rPr>
          <w:b/>
          <w:w w:val="90"/>
        </w:rPr>
        <w:t xml:space="preserve">point </w:t>
      </w:r>
      <w:r>
        <w:rPr>
          <w:b/>
          <w:w w:val="90"/>
        </w:rPr>
        <w:t>for a correct answer.</w:t>
      </w:r>
    </w:p>
    <w:p w:rsidR="006D6023" w:rsidRDefault="00F976C5">
      <w:pPr>
        <w:spacing w:afterLines="50" w:after="120" w:line="240" w:lineRule="auto"/>
        <w:contextualSpacing/>
        <w:jc w:val="both"/>
        <w:rPr>
          <w:rFonts w:eastAsia="Arial"/>
          <w:color w:val="C00000"/>
          <w:w w:val="90"/>
          <w:shd w:val="clear" w:color="auto" w:fill="FFFFFF"/>
        </w:rPr>
      </w:pPr>
      <w:r>
        <w:rPr>
          <w:bCs/>
          <w:color w:val="C00000"/>
          <w:w w:val="90"/>
        </w:rPr>
        <w:t xml:space="preserve">1. </w:t>
      </w:r>
      <w:r>
        <w:rPr>
          <w:color w:val="C00000"/>
          <w:w w:val="90"/>
        </w:rPr>
        <w:t>C.</w:t>
      </w:r>
      <w:r>
        <w:rPr>
          <w:rFonts w:eastAsia="MS Mincho"/>
          <w:color w:val="C00000"/>
          <w:w w:val="90"/>
          <w:lang w:eastAsia="ja-JP"/>
        </w:rPr>
        <w:t xml:space="preserve"> </w:t>
      </w:r>
      <w:r>
        <w:rPr>
          <w:rFonts w:eastAsia="sans-serif"/>
          <w:color w:val="C00000"/>
          <w:w w:val="90"/>
          <w:shd w:val="clear" w:color="auto" w:fill="FFFFFF"/>
        </w:rPr>
        <w:t xml:space="preserve">I hate </w:t>
      </w:r>
      <w:r>
        <w:rPr>
          <w:rStyle w:val="Strong"/>
          <w:rFonts w:eastAsia="sans-serif"/>
          <w:b w:val="0"/>
          <w:bCs w:val="0"/>
          <w:color w:val="C00000"/>
          <w:w w:val="90"/>
          <w:shd w:val="clear" w:color="auto" w:fill="FFFFFF"/>
        </w:rPr>
        <w:t>watching movies</w:t>
      </w:r>
      <w:r>
        <w:rPr>
          <w:rFonts w:eastAsia="sans-serif"/>
          <w:color w:val="C00000"/>
          <w:w w:val="90"/>
          <w:shd w:val="clear" w:color="auto" w:fill="FFFFFF"/>
        </w:rPr>
        <w:t> because it takes a lot of time.</w:t>
      </w:r>
    </w:p>
    <w:p w:rsidR="006D6023" w:rsidRDefault="00F976C5">
      <w:pPr>
        <w:spacing w:after="0" w:line="240" w:lineRule="auto"/>
        <w:contextualSpacing/>
        <w:jc w:val="both"/>
        <w:rPr>
          <w:rFonts w:eastAsia="Arial"/>
          <w:bCs/>
          <w:color w:val="C00000"/>
          <w:w w:val="90"/>
          <w:shd w:val="clear" w:color="auto" w:fill="FFFFFF"/>
        </w:rPr>
      </w:pPr>
      <w:r>
        <w:rPr>
          <w:bCs/>
          <w:color w:val="C00000"/>
          <w:w w:val="90"/>
        </w:rPr>
        <w:t xml:space="preserve">2. </w:t>
      </w:r>
      <w:r>
        <w:rPr>
          <w:rFonts w:eastAsia="MS Mincho"/>
          <w:bCs/>
          <w:color w:val="C00000"/>
          <w:w w:val="90"/>
          <w:lang w:eastAsia="ja-JP"/>
        </w:rPr>
        <w:t xml:space="preserve">B. </w:t>
      </w:r>
      <w:r>
        <w:rPr>
          <w:rFonts w:eastAsia="Arial"/>
          <w:bCs/>
          <w:color w:val="C00000"/>
          <w:w w:val="90"/>
          <w:shd w:val="clear" w:color="auto" w:fill="FFFFFF"/>
        </w:rPr>
        <w:t>The workers in my factory work more carelessly than those in your factory</w:t>
      </w:r>
      <w:r>
        <w:rPr>
          <w:rFonts w:eastAsia="Arial"/>
          <w:bCs/>
          <w:color w:val="C00000"/>
          <w:w w:val="90"/>
          <w:shd w:val="clear" w:color="auto" w:fill="FFFFFF"/>
        </w:rPr>
        <w:t>.</w:t>
      </w:r>
    </w:p>
    <w:p w:rsidR="006D6023" w:rsidRDefault="00F976C5">
      <w:pPr>
        <w:spacing w:after="0" w:line="240" w:lineRule="auto"/>
        <w:contextualSpacing/>
        <w:jc w:val="both"/>
        <w:rPr>
          <w:bCs/>
          <w:color w:val="C00000"/>
          <w:w w:val="90"/>
        </w:rPr>
      </w:pPr>
      <w:r>
        <w:rPr>
          <w:bCs/>
          <w:color w:val="C00000"/>
          <w:w w:val="90"/>
        </w:rPr>
        <w:t xml:space="preserve">3. </w:t>
      </w:r>
      <w:r>
        <w:rPr>
          <w:rFonts w:eastAsia="MS Mincho"/>
          <w:bCs/>
          <w:color w:val="C00000"/>
          <w:w w:val="90"/>
          <w:lang w:eastAsia="ja-JP"/>
        </w:rPr>
        <w:t xml:space="preserve">D. Unless </w:t>
      </w:r>
      <w:r>
        <w:rPr>
          <w:rFonts w:eastAsia="Roboto"/>
          <w:bCs/>
          <w:color w:val="C00000"/>
          <w:w w:val="90"/>
          <w:shd w:val="clear" w:color="auto" w:fill="FFFFFF"/>
        </w:rPr>
        <w:t>Mar</w:t>
      </w:r>
      <w:r>
        <w:rPr>
          <w:rFonts w:eastAsia="Roboto"/>
          <w:bCs/>
          <w:color w:val="C00000"/>
          <w:w w:val="90"/>
          <w:shd w:val="clear" w:color="auto" w:fill="FFFFFF"/>
        </w:rPr>
        <w:t>y</w:t>
      </w:r>
      <w:r>
        <w:rPr>
          <w:rFonts w:eastAsia="Roboto"/>
          <w:bCs/>
          <w:color w:val="C00000"/>
          <w:w w:val="90"/>
          <w:shd w:val="clear" w:color="auto" w:fill="FFFFFF"/>
        </w:rPr>
        <w:t xml:space="preserve"> save enough money, she won’t buy that house.</w:t>
      </w:r>
    </w:p>
    <w:p w:rsidR="006D6023" w:rsidRDefault="00F976C5">
      <w:pPr>
        <w:spacing w:after="0" w:line="240" w:lineRule="auto"/>
        <w:contextualSpacing/>
        <w:jc w:val="both"/>
        <w:rPr>
          <w:bCs/>
          <w:color w:val="C00000"/>
          <w:w w:val="90"/>
        </w:rPr>
      </w:pPr>
      <w:r>
        <w:rPr>
          <w:b/>
          <w:w w:val="90"/>
        </w:rPr>
        <w:t>IV.</w:t>
      </w:r>
      <w:r>
        <w:rPr>
          <w:b/>
          <w:w w:val="90"/>
        </w:rPr>
        <w:t xml:space="preserve">IV. Mark the letter A, B, </w:t>
      </w:r>
      <w:r>
        <w:rPr>
          <w:b/>
          <w:w w:val="90"/>
        </w:rPr>
        <w:t>C, or D to indicate the sentence that is best written from the words/ phrases given. (0,75pt)</w:t>
      </w:r>
      <w:r>
        <w:rPr>
          <w:b/>
          <w:w w:val="90"/>
        </w:rPr>
        <w:t xml:space="preserve"> </w:t>
      </w:r>
      <w:r>
        <w:rPr>
          <w:b/>
          <w:bCs/>
          <w:w w:val="90"/>
        </w:rPr>
        <w:t>0,25</w:t>
      </w:r>
      <w:r>
        <w:rPr>
          <w:b/>
          <w:bCs/>
          <w:w w:val="90"/>
        </w:rPr>
        <w:t xml:space="preserve"> </w:t>
      </w:r>
      <w:r>
        <w:rPr>
          <w:b/>
          <w:w w:val="90"/>
        </w:rPr>
        <w:t>point for a correct answer.</w:t>
      </w:r>
    </w:p>
    <w:p w:rsidR="006D6023" w:rsidRDefault="00F976C5">
      <w:pPr>
        <w:pStyle w:val="NormalWeb"/>
        <w:shd w:val="clear" w:color="auto" w:fill="FFFFFF"/>
        <w:spacing w:before="0" w:beforeAutospacing="0" w:after="0" w:afterAutospacing="0"/>
        <w:jc w:val="both"/>
        <w:textAlignment w:val="baseline"/>
        <w:rPr>
          <w:rFonts w:ascii="ama" w:eastAsia="ama" w:hAnsi="ama" w:cs="ama"/>
          <w:color w:val="C00000"/>
          <w:sz w:val="21"/>
          <w:szCs w:val="21"/>
          <w:shd w:val="clear" w:color="auto" w:fill="F8F9FF"/>
        </w:rPr>
      </w:pPr>
      <w:r>
        <w:rPr>
          <w:color w:val="C00000"/>
          <w:w w:val="90"/>
          <w:sz w:val="26"/>
          <w:szCs w:val="26"/>
        </w:rPr>
        <w:t xml:space="preserve">1. </w:t>
      </w:r>
      <w:r>
        <w:rPr>
          <w:color w:val="C00000"/>
          <w:w w:val="90"/>
          <w:sz w:val="26"/>
          <w:szCs w:val="26"/>
        </w:rPr>
        <w:t xml:space="preserve">C. </w:t>
      </w:r>
      <w:r>
        <w:rPr>
          <w:rFonts w:eastAsia="Helvetica"/>
          <w:color w:val="C00000"/>
          <w:w w:val="90"/>
          <w:sz w:val="26"/>
          <w:szCs w:val="26"/>
          <w:shd w:val="clear" w:color="auto" w:fill="FFFFFF"/>
        </w:rPr>
        <w:t xml:space="preserve">My boyfriend </w:t>
      </w:r>
      <w:r>
        <w:rPr>
          <w:rFonts w:eastAsia="Helvetica"/>
          <w:color w:val="C00000"/>
          <w:w w:val="90"/>
          <w:sz w:val="26"/>
          <w:szCs w:val="26"/>
          <w:shd w:val="clear" w:color="auto" w:fill="FFFFFF"/>
        </w:rPr>
        <w:t xml:space="preserve">is </w:t>
      </w:r>
      <w:r>
        <w:rPr>
          <w:rFonts w:eastAsia="Helvetica"/>
          <w:color w:val="C00000"/>
          <w:w w:val="90"/>
          <w:sz w:val="26"/>
          <w:szCs w:val="26"/>
          <w:shd w:val="clear" w:color="auto" w:fill="FFFFFF"/>
        </w:rPr>
        <w:t>interested in reading books.</w:t>
      </w:r>
    </w:p>
    <w:p w:rsidR="006D6023" w:rsidRDefault="00F976C5">
      <w:pPr>
        <w:spacing w:after="0" w:line="240" w:lineRule="auto"/>
        <w:rPr>
          <w:rStyle w:val="Emphasis"/>
          <w:rFonts w:eastAsia="sans-serif"/>
          <w:i w:val="0"/>
          <w:iCs w:val="0"/>
          <w:color w:val="C00000"/>
          <w:w w:val="90"/>
          <w:shd w:val="clear" w:color="auto" w:fill="FFFFFF"/>
        </w:rPr>
      </w:pPr>
      <w:r>
        <w:rPr>
          <w:rFonts w:eastAsia="Tahoma"/>
          <w:color w:val="C00000"/>
          <w:w w:val="90"/>
        </w:rPr>
        <w:t xml:space="preserve">2. </w:t>
      </w:r>
      <w:r>
        <w:rPr>
          <w:color w:val="C00000"/>
          <w:w w:val="90"/>
        </w:rPr>
        <w:t xml:space="preserve">D. </w:t>
      </w:r>
      <w:r>
        <w:rPr>
          <w:rStyle w:val="Emphasis"/>
          <w:rFonts w:eastAsia="sans-serif"/>
          <w:i w:val="0"/>
          <w:iCs w:val="0"/>
          <w:color w:val="C00000"/>
          <w:w w:val="90"/>
          <w:shd w:val="clear" w:color="auto" w:fill="FFFFFF"/>
        </w:rPr>
        <w:t>My mom works the housework </w:t>
      </w:r>
      <w:r>
        <w:rPr>
          <w:rStyle w:val="Strong"/>
          <w:rFonts w:eastAsia="sans-serif"/>
          <w:b w:val="0"/>
          <w:bCs w:val="0"/>
          <w:color w:val="C00000"/>
          <w:w w:val="90"/>
          <w:shd w:val="clear" w:color="auto" w:fill="FFFFFF"/>
        </w:rPr>
        <w:t>more carefully </w:t>
      </w:r>
      <w:r>
        <w:rPr>
          <w:rStyle w:val="Emphasis"/>
          <w:rFonts w:eastAsia="sans-serif"/>
          <w:i w:val="0"/>
          <w:iCs w:val="0"/>
          <w:color w:val="C00000"/>
          <w:w w:val="90"/>
          <w:shd w:val="clear" w:color="auto" w:fill="FFFFFF"/>
        </w:rPr>
        <w:t>than my father does. </w:t>
      </w:r>
    </w:p>
    <w:p w:rsidR="006D6023" w:rsidRDefault="00F976C5">
      <w:pPr>
        <w:spacing w:after="0" w:line="240" w:lineRule="auto"/>
        <w:rPr>
          <w:w w:val="90"/>
        </w:rPr>
      </w:pPr>
      <w:r>
        <w:rPr>
          <w:color w:val="C00000"/>
          <w:w w:val="90"/>
        </w:rPr>
        <w:t xml:space="preserve">3. </w:t>
      </w:r>
      <w:r>
        <w:rPr>
          <w:color w:val="C00000"/>
          <w:w w:val="90"/>
        </w:rPr>
        <w:t xml:space="preserve">A. </w:t>
      </w:r>
      <w:r>
        <w:rPr>
          <w:rFonts w:eastAsia="Tahoma"/>
          <w:color w:val="C00000"/>
          <w:w w:val="90"/>
          <w:shd w:val="clear" w:color="auto" w:fill="FFFFFF"/>
        </w:rPr>
        <w:t>She tries to focus more on her studies; </w:t>
      </w:r>
      <w:r>
        <w:rPr>
          <w:rStyle w:val="Strong"/>
          <w:rFonts w:eastAsia="Tahoma"/>
          <w:b w:val="0"/>
          <w:bCs w:val="0"/>
          <w:color w:val="C00000"/>
          <w:w w:val="90"/>
        </w:rPr>
        <w:t>otherwise</w:t>
      </w:r>
      <w:r>
        <w:rPr>
          <w:rFonts w:eastAsia="Tahoma"/>
          <w:color w:val="C00000"/>
          <w:w w:val="90"/>
          <w:shd w:val="clear" w:color="auto" w:fill="FFFFFF"/>
        </w:rPr>
        <w:t>, she won't pass her exams.</w:t>
      </w:r>
      <w:r>
        <w:rPr>
          <w:rFonts w:eastAsia="Tahoma"/>
          <w:color w:val="C00000"/>
          <w:w w:val="90"/>
        </w:rPr>
        <w:br/>
      </w:r>
    </w:p>
    <w:p w:rsidR="006D6023" w:rsidRDefault="006D6023">
      <w:pPr>
        <w:tabs>
          <w:tab w:val="left" w:pos="2385"/>
        </w:tabs>
        <w:spacing w:after="0" w:line="240" w:lineRule="auto"/>
        <w:jc w:val="center"/>
        <w:rPr>
          <w:b/>
          <w:color w:val="0000FF"/>
          <w:w w:val="90"/>
          <w:lang w:val="pl-PL"/>
        </w:rPr>
      </w:pPr>
    </w:p>
    <w:p w:rsidR="006D6023" w:rsidRDefault="00F976C5">
      <w:pPr>
        <w:spacing w:after="0" w:line="288" w:lineRule="auto"/>
        <w:contextualSpacing/>
        <w:jc w:val="center"/>
        <w:rPr>
          <w:i/>
          <w:iCs/>
          <w:w w:val="90"/>
        </w:rPr>
      </w:pPr>
      <w:r>
        <w:rPr>
          <w:i/>
          <w:iCs/>
          <w:w w:val="90"/>
        </w:rPr>
        <w:t>--------------The end------------</w:t>
      </w:r>
    </w:p>
    <w:p w:rsidR="006D6023" w:rsidRDefault="006D6023">
      <w:pPr>
        <w:tabs>
          <w:tab w:val="left" w:pos="2385"/>
        </w:tabs>
        <w:spacing w:after="0" w:line="240" w:lineRule="auto"/>
        <w:jc w:val="center"/>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tabs>
          <w:tab w:val="left" w:pos="2385"/>
        </w:tabs>
        <w:spacing w:after="0" w:line="240" w:lineRule="auto"/>
        <w:jc w:val="both"/>
        <w:rPr>
          <w:b/>
          <w:color w:val="0000FF"/>
          <w:w w:val="90"/>
          <w:lang w:val="pl-PL"/>
        </w:rPr>
      </w:pPr>
    </w:p>
    <w:p w:rsidR="006D6023" w:rsidRDefault="006D6023">
      <w:pPr>
        <w:spacing w:after="0" w:line="240" w:lineRule="auto"/>
        <w:rPr>
          <w:i/>
          <w:w w:val="90"/>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i/>
          <w:w w:val="90"/>
          <w:sz w:val="24"/>
          <w:szCs w:val="24"/>
        </w:rPr>
      </w:pPr>
    </w:p>
    <w:p w:rsidR="006D6023" w:rsidRDefault="006D6023">
      <w:pPr>
        <w:spacing w:after="0" w:line="240" w:lineRule="auto"/>
        <w:rPr>
          <w:color w:val="0070C0"/>
          <w:w w:val="95"/>
        </w:rPr>
      </w:pPr>
    </w:p>
    <w:sectPr w:rsidR="006D6023">
      <w:pgSz w:w="11907" w:h="16840"/>
      <w:pgMar w:top="720" w:right="720" w:bottom="720" w:left="720" w:header="720" w:footer="720"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C5" w:rsidRDefault="00F976C5">
      <w:pPr>
        <w:spacing w:line="240" w:lineRule="auto"/>
      </w:pPr>
      <w:r>
        <w:separator/>
      </w:r>
    </w:p>
  </w:endnote>
  <w:endnote w:type="continuationSeparator" w:id="0">
    <w:p w:rsidR="00F976C5" w:rsidRDefault="00F97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RCyrMT">
    <w:altName w:val="Segoe Print"/>
    <w:charset w:val="00"/>
    <w:family w:val="auto"/>
    <w:pitch w:val="default"/>
  </w:font>
  <w:font w:name="Times">
    <w:altName w:val="Banmai Times"/>
    <w:panose1 w:val="020206030504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Roboto">
    <w:altName w:val="Segoe Print"/>
    <w:charset w:val="00"/>
    <w:family w:val="auto"/>
    <w:pitch w:val="default"/>
  </w:font>
  <w:font w:name="ama">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C5" w:rsidRDefault="00F976C5">
      <w:pPr>
        <w:spacing w:after="0"/>
      </w:pPr>
      <w:r>
        <w:separator/>
      </w:r>
    </w:p>
  </w:footnote>
  <w:footnote w:type="continuationSeparator" w:id="0">
    <w:p w:rsidR="00F976C5" w:rsidRDefault="00F976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E74895"/>
    <w:multiLevelType w:val="singleLevel"/>
    <w:tmpl w:val="A9E74895"/>
    <w:lvl w:ilvl="0">
      <w:start w:val="1"/>
      <w:numFmt w:val="upperRoman"/>
      <w:suff w:val="space"/>
      <w:lvlText w:val="%1."/>
      <w:lvlJc w:val="left"/>
    </w:lvl>
  </w:abstractNum>
  <w:abstractNum w:abstractNumId="1">
    <w:nsid w:val="BA5218A3"/>
    <w:multiLevelType w:val="singleLevel"/>
    <w:tmpl w:val="BA5218A3"/>
    <w:lvl w:ilvl="0">
      <w:start w:val="1"/>
      <w:numFmt w:val="upperLetter"/>
      <w:suff w:val="space"/>
      <w:lvlText w:val="%1."/>
      <w:lvlJc w:val="left"/>
    </w:lvl>
  </w:abstractNum>
  <w:abstractNum w:abstractNumId="2">
    <w:nsid w:val="4E54AF11"/>
    <w:multiLevelType w:val="singleLevel"/>
    <w:tmpl w:val="4E54AF11"/>
    <w:lvl w:ilvl="0">
      <w:start w:val="2"/>
      <w:numFmt w:val="decimal"/>
      <w:suff w:val="space"/>
      <w:lvlText w:val="%1."/>
      <w:lvlJc w:val="left"/>
    </w:lvl>
  </w:abstractNum>
  <w:abstractNum w:abstractNumId="3">
    <w:nsid w:val="688C4616"/>
    <w:multiLevelType w:val="singleLevel"/>
    <w:tmpl w:val="688C4616"/>
    <w:lvl w:ilvl="0">
      <w:start w:val="1"/>
      <w:numFmt w:val="decimal"/>
      <w:suff w:val="space"/>
      <w:lvlText w:val="%1."/>
      <w:lvlJc w:val="left"/>
    </w:lvl>
  </w:abstractNum>
  <w:abstractNum w:abstractNumId="4">
    <w:nsid w:val="7E5F8FD0"/>
    <w:multiLevelType w:val="singleLevel"/>
    <w:tmpl w:val="7E5F8FD0"/>
    <w:lvl w:ilvl="0">
      <w:start w:val="1"/>
      <w:numFmt w:val="decimal"/>
      <w:suff w:val="space"/>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82"/>
    <w:rsid w:val="000230C0"/>
    <w:rsid w:val="000262AE"/>
    <w:rsid w:val="0003555A"/>
    <w:rsid w:val="000467D1"/>
    <w:rsid w:val="00055A94"/>
    <w:rsid w:val="000B100B"/>
    <w:rsid w:val="000B1949"/>
    <w:rsid w:val="000B49D3"/>
    <w:rsid w:val="000B6891"/>
    <w:rsid w:val="000E48EA"/>
    <w:rsid w:val="001A561B"/>
    <w:rsid w:val="001B2AA8"/>
    <w:rsid w:val="002036A8"/>
    <w:rsid w:val="002101D5"/>
    <w:rsid w:val="00235198"/>
    <w:rsid w:val="00235328"/>
    <w:rsid w:val="0026732B"/>
    <w:rsid w:val="002A7D81"/>
    <w:rsid w:val="003A4653"/>
    <w:rsid w:val="003A481A"/>
    <w:rsid w:val="003D0D2D"/>
    <w:rsid w:val="004039AF"/>
    <w:rsid w:val="0046139F"/>
    <w:rsid w:val="004D49BA"/>
    <w:rsid w:val="004E2187"/>
    <w:rsid w:val="004F7F2F"/>
    <w:rsid w:val="00584F82"/>
    <w:rsid w:val="00596299"/>
    <w:rsid w:val="0062164A"/>
    <w:rsid w:val="006333B9"/>
    <w:rsid w:val="00635EAE"/>
    <w:rsid w:val="0064673E"/>
    <w:rsid w:val="00694BA7"/>
    <w:rsid w:val="006D060F"/>
    <w:rsid w:val="006D6023"/>
    <w:rsid w:val="006D7113"/>
    <w:rsid w:val="006E691D"/>
    <w:rsid w:val="00704D97"/>
    <w:rsid w:val="00710D94"/>
    <w:rsid w:val="00711A9E"/>
    <w:rsid w:val="00730351"/>
    <w:rsid w:val="0075786B"/>
    <w:rsid w:val="007A4FB7"/>
    <w:rsid w:val="007F6672"/>
    <w:rsid w:val="0080433D"/>
    <w:rsid w:val="00811DE0"/>
    <w:rsid w:val="00814694"/>
    <w:rsid w:val="00836495"/>
    <w:rsid w:val="00867E24"/>
    <w:rsid w:val="008754B1"/>
    <w:rsid w:val="009132A8"/>
    <w:rsid w:val="00931FD3"/>
    <w:rsid w:val="00956A37"/>
    <w:rsid w:val="009A3A99"/>
    <w:rsid w:val="009B5947"/>
    <w:rsid w:val="009B6CD4"/>
    <w:rsid w:val="009C59A5"/>
    <w:rsid w:val="009F63EB"/>
    <w:rsid w:val="00A30D18"/>
    <w:rsid w:val="00A42743"/>
    <w:rsid w:val="00A71446"/>
    <w:rsid w:val="00A76219"/>
    <w:rsid w:val="00A82FD4"/>
    <w:rsid w:val="00AA19E0"/>
    <w:rsid w:val="00AE0260"/>
    <w:rsid w:val="00B371A7"/>
    <w:rsid w:val="00B70B8C"/>
    <w:rsid w:val="00B84A52"/>
    <w:rsid w:val="00BB4472"/>
    <w:rsid w:val="00C04E9B"/>
    <w:rsid w:val="00C122E9"/>
    <w:rsid w:val="00C56489"/>
    <w:rsid w:val="00CB7178"/>
    <w:rsid w:val="00CE3396"/>
    <w:rsid w:val="00D14B08"/>
    <w:rsid w:val="00D15D7C"/>
    <w:rsid w:val="00D36E66"/>
    <w:rsid w:val="00D71F7F"/>
    <w:rsid w:val="00D82D02"/>
    <w:rsid w:val="00D8514E"/>
    <w:rsid w:val="00D91CD5"/>
    <w:rsid w:val="00DB64B1"/>
    <w:rsid w:val="00DE6083"/>
    <w:rsid w:val="00DE752E"/>
    <w:rsid w:val="00E10442"/>
    <w:rsid w:val="00E71526"/>
    <w:rsid w:val="00E8756E"/>
    <w:rsid w:val="00EB4E8F"/>
    <w:rsid w:val="00ED724F"/>
    <w:rsid w:val="00F36629"/>
    <w:rsid w:val="00F56187"/>
    <w:rsid w:val="00F976C5"/>
    <w:rsid w:val="00FF052B"/>
    <w:rsid w:val="01336206"/>
    <w:rsid w:val="01914021"/>
    <w:rsid w:val="01B70DAB"/>
    <w:rsid w:val="01E34D25"/>
    <w:rsid w:val="021A530E"/>
    <w:rsid w:val="026649AC"/>
    <w:rsid w:val="04452310"/>
    <w:rsid w:val="06E92564"/>
    <w:rsid w:val="075F3828"/>
    <w:rsid w:val="08A27337"/>
    <w:rsid w:val="08DB0795"/>
    <w:rsid w:val="092F0220"/>
    <w:rsid w:val="0A434865"/>
    <w:rsid w:val="0B70764B"/>
    <w:rsid w:val="0C480CD6"/>
    <w:rsid w:val="0C6A6D72"/>
    <w:rsid w:val="0CC60D00"/>
    <w:rsid w:val="0D1B1A8F"/>
    <w:rsid w:val="0D6D6016"/>
    <w:rsid w:val="0E3F056D"/>
    <w:rsid w:val="0E7C61D3"/>
    <w:rsid w:val="0E856AE3"/>
    <w:rsid w:val="0F2243E3"/>
    <w:rsid w:val="108A5F33"/>
    <w:rsid w:val="10942C78"/>
    <w:rsid w:val="11930964"/>
    <w:rsid w:val="13AD3C58"/>
    <w:rsid w:val="13D05BAA"/>
    <w:rsid w:val="147A29F5"/>
    <w:rsid w:val="15AD702D"/>
    <w:rsid w:val="15B648AC"/>
    <w:rsid w:val="15E13171"/>
    <w:rsid w:val="16C8346F"/>
    <w:rsid w:val="1A830C8C"/>
    <w:rsid w:val="1C9029AC"/>
    <w:rsid w:val="1D0048A3"/>
    <w:rsid w:val="1F4160D7"/>
    <w:rsid w:val="1F5E4382"/>
    <w:rsid w:val="21465528"/>
    <w:rsid w:val="21EF6C3A"/>
    <w:rsid w:val="223F7CA7"/>
    <w:rsid w:val="2264161C"/>
    <w:rsid w:val="248F3F29"/>
    <w:rsid w:val="254F3591"/>
    <w:rsid w:val="2604386C"/>
    <w:rsid w:val="283E5715"/>
    <w:rsid w:val="285A0AEA"/>
    <w:rsid w:val="28F41B2B"/>
    <w:rsid w:val="2977205C"/>
    <w:rsid w:val="2A2011F5"/>
    <w:rsid w:val="2A600C13"/>
    <w:rsid w:val="2A6C5D2A"/>
    <w:rsid w:val="2AD06454"/>
    <w:rsid w:val="2AE00267"/>
    <w:rsid w:val="2C144DE1"/>
    <w:rsid w:val="2D013765"/>
    <w:rsid w:val="2D477EDA"/>
    <w:rsid w:val="2D9C5B61"/>
    <w:rsid w:val="31CC6760"/>
    <w:rsid w:val="325E612F"/>
    <w:rsid w:val="326844C0"/>
    <w:rsid w:val="33A46447"/>
    <w:rsid w:val="358E506D"/>
    <w:rsid w:val="35B04482"/>
    <w:rsid w:val="35C03767"/>
    <w:rsid w:val="361A6E50"/>
    <w:rsid w:val="37361441"/>
    <w:rsid w:val="382F0AB9"/>
    <w:rsid w:val="3A113477"/>
    <w:rsid w:val="3A3B3117"/>
    <w:rsid w:val="3C2A7DA8"/>
    <w:rsid w:val="3D402F35"/>
    <w:rsid w:val="3D6D1CD5"/>
    <w:rsid w:val="3E386E20"/>
    <w:rsid w:val="3F464DDE"/>
    <w:rsid w:val="3F6C2C66"/>
    <w:rsid w:val="3FB8491E"/>
    <w:rsid w:val="40495906"/>
    <w:rsid w:val="4050643D"/>
    <w:rsid w:val="419014A0"/>
    <w:rsid w:val="41B82176"/>
    <w:rsid w:val="423157A6"/>
    <w:rsid w:val="424402BA"/>
    <w:rsid w:val="42C8103A"/>
    <w:rsid w:val="445960B0"/>
    <w:rsid w:val="447F7BFE"/>
    <w:rsid w:val="44C35297"/>
    <w:rsid w:val="45846A81"/>
    <w:rsid w:val="45B140E3"/>
    <w:rsid w:val="4667038F"/>
    <w:rsid w:val="46691693"/>
    <w:rsid w:val="496A2A8D"/>
    <w:rsid w:val="4C8A3367"/>
    <w:rsid w:val="4D6D3115"/>
    <w:rsid w:val="4D830C29"/>
    <w:rsid w:val="4D97278D"/>
    <w:rsid w:val="4F9061D8"/>
    <w:rsid w:val="4FC8070C"/>
    <w:rsid w:val="506143EC"/>
    <w:rsid w:val="515346F3"/>
    <w:rsid w:val="51933865"/>
    <w:rsid w:val="52E82B11"/>
    <w:rsid w:val="53522541"/>
    <w:rsid w:val="53820B12"/>
    <w:rsid w:val="53D93A4E"/>
    <w:rsid w:val="54456651"/>
    <w:rsid w:val="54C52883"/>
    <w:rsid w:val="55495419"/>
    <w:rsid w:val="567852EC"/>
    <w:rsid w:val="56DB531B"/>
    <w:rsid w:val="56EB1DA8"/>
    <w:rsid w:val="57CC4919"/>
    <w:rsid w:val="58825341"/>
    <w:rsid w:val="5B281649"/>
    <w:rsid w:val="5BA61855"/>
    <w:rsid w:val="5ED42BA2"/>
    <w:rsid w:val="5F844F44"/>
    <w:rsid w:val="5FA314C0"/>
    <w:rsid w:val="5FCE60B6"/>
    <w:rsid w:val="5FD15044"/>
    <w:rsid w:val="60672FB9"/>
    <w:rsid w:val="60D456DF"/>
    <w:rsid w:val="61D84114"/>
    <w:rsid w:val="649D39A3"/>
    <w:rsid w:val="670E46A1"/>
    <w:rsid w:val="677A5055"/>
    <w:rsid w:val="67A9489F"/>
    <w:rsid w:val="6A2F5543"/>
    <w:rsid w:val="6DDC72CD"/>
    <w:rsid w:val="6EFD73A5"/>
    <w:rsid w:val="6FBC15EA"/>
    <w:rsid w:val="705A1860"/>
    <w:rsid w:val="740B78AD"/>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E327C19-F5B4-450B-8E3A-A22AB9FF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6"/>
      <w:szCs w:val="26"/>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qFormat/>
    <w:tblPr>
      <w:tblInd w:w="0" w:type="dxa"/>
      <w:tblCellMar>
        <w:top w:w="0" w:type="dxa"/>
        <w:left w:w="115" w:type="dxa"/>
        <w:bottom w:w="0" w:type="dxa"/>
        <w:right w:w="115" w:type="dxa"/>
      </w:tblCellMar>
    </w:tblPr>
  </w:style>
  <w:style w:type="table" w:customStyle="1" w:styleId="Style12">
    <w:name w:val="_Style 12"/>
    <w:basedOn w:val="TableNormal"/>
    <w:qFormat/>
    <w:tblPr>
      <w:tblInd w:w="0" w:type="dxa"/>
      <w:tblCellMar>
        <w:top w:w="15" w:type="dxa"/>
        <w:left w:w="15" w:type="dxa"/>
        <w:bottom w:w="15" w:type="dxa"/>
        <w:right w:w="15" w:type="dxa"/>
      </w:tblCellMar>
    </w:tbl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customStyle="1" w:styleId="margin-bottom-5px">
    <w:name w:val="margin-bottom-5px"/>
    <w:basedOn w:val="Normal"/>
    <w:qFormat/>
    <w:pPr>
      <w:spacing w:before="100" w:beforeAutospacing="1" w:after="100" w:afterAutospacing="1"/>
    </w:pPr>
    <w:rPr>
      <w:sz w:val="24"/>
      <w:szCs w:val="24"/>
    </w:rPr>
  </w:style>
  <w:style w:type="paragraph" w:styleId="NoSpacing">
    <w:name w:val="No Spacing"/>
    <w:uiPriority w:val="1"/>
    <w:qFormat/>
    <w:rPr>
      <w:rFonts w:eastAsia="Arial"/>
      <w:sz w:val="28"/>
      <w:szCs w:val="22"/>
    </w:rPr>
  </w:style>
  <w:style w:type="character" w:customStyle="1" w:styleId="fontstyle01">
    <w:name w:val="fontstyle01"/>
    <w:basedOn w:val="DefaultParagraphFont"/>
    <w:qFormat/>
    <w:rPr>
      <w:rFonts w:ascii="TimesNRCyrMT" w:hAnsi="TimesNRCyrMT" w:hint="default"/>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PFwrKCYWHcsMTT0tCYj22wkXXTg==">AMUW2mUKUrfRUrZFbBA3ZQFtYPf+1M5gT/sR+3s1vwBWJZAKCWI2rPpJmXEbrH0sL5Ds8IAGTSECI9uxJAPhRGnoFxL8P9D6iSTv/cj8SPTb+k4WQ0LXwIyCUyc7x36cEOx+UKWJpGu2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16730</Characters>
  <Application>Microsoft Office Word</Application>
  <DocSecurity>0</DocSecurity>
  <Lines>139</Lines>
  <Paragraphs>39</Paragraphs>
  <ScaleCrop>false</ScaleCrop>
  <Company>Microsoft</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TAC</cp:lastModifiedBy>
  <cp:revision>36</cp:revision>
  <dcterms:created xsi:type="dcterms:W3CDTF">2021-11-09T08:02:00Z</dcterms:created>
  <dcterms:modified xsi:type="dcterms:W3CDTF">2023-12-05T07:55:00Z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4A9950FF1F224B039E070019706C9E8C</vt:lpwstr>
  </property>
</Properties>
</file>